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0AED6" w14:textId="77777777" w:rsidR="002525CB" w:rsidRDefault="00361E32" w:rsidP="00361E32">
      <w:pPr>
        <w:jc w:val="center"/>
        <w:rPr>
          <w:b/>
          <w:u w:val="single"/>
        </w:rPr>
      </w:pPr>
      <w:bookmarkStart w:id="0" w:name="_GoBack"/>
      <w:bookmarkEnd w:id="0"/>
      <w:r>
        <w:rPr>
          <w:b/>
          <w:u w:val="single"/>
        </w:rPr>
        <w:t xml:space="preserve">Chilmark Zoning Bylaw for Pool/Tennis Court </w:t>
      </w:r>
    </w:p>
    <w:p w14:paraId="3952D66F" w14:textId="07F00569" w:rsidR="00361E32" w:rsidRDefault="00361E32" w:rsidP="00361E32">
      <w:pPr>
        <w:jc w:val="center"/>
        <w:rPr>
          <w:b/>
          <w:u w:val="single"/>
        </w:rPr>
      </w:pPr>
      <w:r>
        <w:rPr>
          <w:b/>
          <w:u w:val="single"/>
        </w:rPr>
        <w:t>Article 4 Section 4.2A3</w:t>
      </w:r>
    </w:p>
    <w:p w14:paraId="39F929E8" w14:textId="77777777" w:rsidR="008043E1" w:rsidRDefault="00AD3023" w:rsidP="00361E32">
      <w:pPr>
        <w:jc w:val="center"/>
        <w:rPr>
          <w:b/>
          <w:u w:val="single"/>
        </w:rPr>
      </w:pPr>
      <w:r>
        <w:rPr>
          <w:b/>
          <w:u w:val="single"/>
        </w:rPr>
        <w:t>Proposed Revised</w:t>
      </w:r>
      <w:r w:rsidR="008043E1">
        <w:rPr>
          <w:b/>
          <w:u w:val="single"/>
        </w:rPr>
        <w:t xml:space="preserve"> Bylaw</w:t>
      </w:r>
    </w:p>
    <w:p w14:paraId="26C96AFF" w14:textId="5FADE596" w:rsidR="00361E32" w:rsidRDefault="002525CB" w:rsidP="00361E32">
      <w:pPr>
        <w:jc w:val="center"/>
        <w:rPr>
          <w:b/>
          <w:u w:val="single"/>
        </w:rPr>
      </w:pPr>
      <w:r>
        <w:rPr>
          <w:b/>
          <w:u w:val="single"/>
        </w:rPr>
        <w:t xml:space="preserve">October </w:t>
      </w:r>
      <w:r w:rsidR="00CF110B" w:rsidRPr="00CF110B">
        <w:rPr>
          <w:b/>
          <w:u w:val="single"/>
        </w:rPr>
        <w:t>24,</w:t>
      </w:r>
      <w:r w:rsidR="00CF110B">
        <w:rPr>
          <w:b/>
          <w:u w:val="single"/>
        </w:rPr>
        <w:t xml:space="preserve"> </w:t>
      </w:r>
      <w:r w:rsidR="00AD3023">
        <w:rPr>
          <w:b/>
          <w:u w:val="single"/>
        </w:rPr>
        <w:t>2018</w:t>
      </w:r>
    </w:p>
    <w:p w14:paraId="181A7794" w14:textId="77777777" w:rsidR="00361E32" w:rsidRDefault="00361E32" w:rsidP="00361E32">
      <w:pPr>
        <w:jc w:val="center"/>
        <w:rPr>
          <w:b/>
          <w:u w:val="single"/>
        </w:rPr>
      </w:pPr>
    </w:p>
    <w:p w14:paraId="78B0B751" w14:textId="613417C3" w:rsidR="00C31ECC" w:rsidRDefault="00C31ECC" w:rsidP="00A104BC">
      <w:pPr>
        <w:rPr>
          <w:b/>
          <w:u w:val="single"/>
        </w:rPr>
      </w:pPr>
      <w:r>
        <w:rPr>
          <w:b/>
          <w:u w:val="single"/>
        </w:rPr>
        <w:t xml:space="preserve">Accessory Uses </w:t>
      </w:r>
      <w:r w:rsidR="00361E32">
        <w:rPr>
          <w:b/>
          <w:u w:val="single"/>
        </w:rPr>
        <w:t>Article 4.2A</w:t>
      </w:r>
    </w:p>
    <w:p w14:paraId="6E2E7C72" w14:textId="77777777" w:rsidR="00C31ECC" w:rsidRDefault="00C31ECC" w:rsidP="00A104BC">
      <w:pPr>
        <w:rPr>
          <w:b/>
          <w:u w:val="single"/>
        </w:rPr>
      </w:pPr>
    </w:p>
    <w:p w14:paraId="30E3BA37" w14:textId="77777777" w:rsidR="00C31ECC" w:rsidRDefault="00C31ECC" w:rsidP="00C31ECC">
      <w:pPr>
        <w:ind w:left="360"/>
        <w:rPr>
          <w:b/>
          <w:u w:val="single"/>
        </w:rPr>
      </w:pPr>
    </w:p>
    <w:p w14:paraId="4A6A326B" w14:textId="2C86226F" w:rsidR="00A104BC" w:rsidRPr="00CE0E4B" w:rsidRDefault="00361E32" w:rsidP="00C31ECC">
      <w:pPr>
        <w:ind w:left="360"/>
        <w:rPr>
          <w:rFonts w:ascii="Franklin Gothic Book" w:hAnsi="Franklin Gothic Book"/>
          <w:b/>
          <w:sz w:val="22"/>
          <w:szCs w:val="22"/>
          <w:u w:val="single"/>
        </w:rPr>
      </w:pPr>
      <w:r w:rsidRPr="00C31ECC">
        <w:rPr>
          <w:b/>
        </w:rPr>
        <w:t>3.</w:t>
      </w:r>
      <w:r>
        <w:t xml:space="preserve">  </w:t>
      </w:r>
      <w:r w:rsidRPr="00CE0E4B">
        <w:t xml:space="preserve">A swimming pool and a tennis court are considered accessory to the use of a </w:t>
      </w:r>
      <w:r w:rsidR="00040F5A" w:rsidRPr="00CE0E4B">
        <w:t>princip</w:t>
      </w:r>
      <w:r w:rsidR="00040F5A">
        <w:t>al</w:t>
      </w:r>
      <w:r w:rsidR="00040F5A" w:rsidRPr="00CE0E4B">
        <w:t xml:space="preserve"> </w:t>
      </w:r>
      <w:r w:rsidRPr="00CE0E4B">
        <w:t>dwelling. The Town will adhere to the following process:</w:t>
      </w:r>
      <w:r w:rsidR="00A104BC" w:rsidRPr="00CE0E4B">
        <w:rPr>
          <w:rFonts w:ascii="Franklin Gothic Book" w:hAnsi="Franklin Gothic Book"/>
          <w:sz w:val="22"/>
          <w:szCs w:val="22"/>
        </w:rPr>
        <w:t xml:space="preserve"> </w:t>
      </w:r>
    </w:p>
    <w:p w14:paraId="671D21EA" w14:textId="77777777" w:rsidR="00361E32" w:rsidRPr="00CE0E4B" w:rsidRDefault="00361E32" w:rsidP="00361E32"/>
    <w:p w14:paraId="63AAEF30" w14:textId="7C044C13" w:rsidR="00361E32" w:rsidRPr="00CE0E4B" w:rsidRDefault="00361E32" w:rsidP="00A76042">
      <w:pPr>
        <w:ind w:left="720"/>
      </w:pPr>
      <w:r w:rsidRPr="00CE0E4B">
        <w:t xml:space="preserve">a. </w:t>
      </w:r>
      <w:r w:rsidRPr="00CE0E4B">
        <w:rPr>
          <w:b/>
        </w:rPr>
        <w:t>Permitting and Enforcement:</w:t>
      </w:r>
      <w:r w:rsidRPr="00CE0E4B">
        <w:t xml:space="preserve"> A Special Permit is required for a swimming pool or tennis court. The Special Permit is issued by the Zoning Board of Appeals </w:t>
      </w:r>
      <w:r w:rsidR="007C00C6">
        <w:t>which, in its discretion, will determine whether the applicant</w:t>
      </w:r>
      <w:r w:rsidR="00FB7D9E">
        <w:t>/owner</w:t>
      </w:r>
      <w:r w:rsidR="007C00C6">
        <w:t>’s plan meets t</w:t>
      </w:r>
      <w:r w:rsidR="00FB7D9E">
        <w:t xml:space="preserve">he </w:t>
      </w:r>
      <w:r w:rsidR="00C31ECC">
        <w:t xml:space="preserve">purposes and </w:t>
      </w:r>
      <w:r w:rsidR="00FB7D9E">
        <w:t xml:space="preserve">requirements of this </w:t>
      </w:r>
      <w:r w:rsidR="00583DB5">
        <w:t>s</w:t>
      </w:r>
      <w:r w:rsidR="007C00C6">
        <w:t>ection. Spec</w:t>
      </w:r>
      <w:r w:rsidR="00FB7D9E">
        <w:t xml:space="preserve">ial Permits granted under this </w:t>
      </w:r>
      <w:r w:rsidR="00BE4417">
        <w:t>s</w:t>
      </w:r>
      <w:r w:rsidR="007C00C6">
        <w:t xml:space="preserve">ection will be </w:t>
      </w:r>
      <w:r w:rsidRPr="00CE0E4B">
        <w:t>enforced by the Building Inspector.</w:t>
      </w:r>
      <w:r w:rsidR="00A76042" w:rsidRPr="00CE0E4B">
        <w:t xml:space="preserve">  </w:t>
      </w:r>
    </w:p>
    <w:p w14:paraId="2FA6F4D5" w14:textId="77777777" w:rsidR="00361E32" w:rsidRPr="00CE0E4B" w:rsidRDefault="00361E32" w:rsidP="00361E32"/>
    <w:p w14:paraId="330B548A" w14:textId="74B63B35" w:rsidR="00361E32" w:rsidRDefault="00361E32" w:rsidP="00361E32">
      <w:pPr>
        <w:ind w:left="720"/>
        <w:rPr>
          <w:ins w:id="1" w:author="Edward Rosbeck" w:date="2018-11-13T14:16:00Z"/>
        </w:rPr>
      </w:pPr>
      <w:bookmarkStart w:id="2" w:name="_Hlk529882997"/>
      <w:r w:rsidRPr="00CE0E4B">
        <w:t>b.</w:t>
      </w:r>
      <w:r w:rsidRPr="00CE0E4B">
        <w:rPr>
          <w:b/>
        </w:rPr>
        <w:t xml:space="preserve"> Application:</w:t>
      </w:r>
      <w:r w:rsidRPr="00CE0E4B">
        <w:t xml:space="preserve"> The applicant/owner </w:t>
      </w:r>
      <w:bookmarkEnd w:id="2"/>
      <w:r w:rsidRPr="00CE0E4B">
        <w:t xml:space="preserve">must own the principal dwelling for two (2) years before applying for a Special Permit for a swimming pool or tennis court.  Principal dwelling ownership begins when an occupancy permit for the principal dwelling is issued by the Building Inspector or from the date of transfer of </w:t>
      </w:r>
      <w:r w:rsidR="00D6167F" w:rsidRPr="00CE0E4B">
        <w:t xml:space="preserve">the </w:t>
      </w:r>
      <w:r w:rsidRPr="00CE0E4B">
        <w:t>property with an existing dwelling</w:t>
      </w:r>
      <w:r w:rsidR="00694817" w:rsidRPr="00CE0E4B">
        <w:t xml:space="preserve"> </w:t>
      </w:r>
      <w:r w:rsidR="000A69F3">
        <w:t xml:space="preserve">for which </w:t>
      </w:r>
      <w:r w:rsidR="00694817" w:rsidRPr="00CE0E4B">
        <w:t>an occupancy permit</w:t>
      </w:r>
      <w:r w:rsidR="000A69F3">
        <w:t xml:space="preserve"> has been granted</w:t>
      </w:r>
      <w:r w:rsidRPr="00CE0E4B">
        <w:t xml:space="preserve">.  Special Permits for new swimming pools and tennis courts may not be transferred to new owners.  </w:t>
      </w:r>
    </w:p>
    <w:p w14:paraId="0E0A5F1C" w14:textId="317918AD" w:rsidR="009014E1" w:rsidRDefault="009014E1" w:rsidP="00361E32">
      <w:pPr>
        <w:ind w:left="720"/>
        <w:rPr>
          <w:ins w:id="3" w:author="Edward Rosbeck" w:date="2018-11-13T14:29:00Z"/>
        </w:rPr>
      </w:pPr>
      <w:ins w:id="4" w:author="Edward Rosbeck" w:date="2018-11-13T14:16:00Z">
        <w:r>
          <w:t>This bylaw is not new</w:t>
        </w:r>
      </w:ins>
      <w:ins w:id="5" w:author="Edward Rosbeck" w:date="2018-11-13T14:23:00Z">
        <w:r>
          <w:t xml:space="preserve"> and the 2 years from ownership is a non-issue</w:t>
        </w:r>
      </w:ins>
      <w:ins w:id="6" w:author="Edward Rosbeck" w:date="2018-11-13T14:16:00Z">
        <w:r>
          <w:t>,</w:t>
        </w:r>
      </w:ins>
      <w:ins w:id="7" w:author="Edward Rosbeck" w:date="2018-11-13T14:17:00Z">
        <w:r>
          <w:t xml:space="preserve"> but the occupancy permit</w:t>
        </w:r>
      </w:ins>
      <w:ins w:id="8" w:author="Edward Rosbeck" w:date="2018-11-13T14:23:00Z">
        <w:r>
          <w:t xml:space="preserve"> language</w:t>
        </w:r>
      </w:ins>
      <w:ins w:id="9" w:author="Edward Rosbeck" w:date="2018-11-13T14:17:00Z">
        <w:r>
          <w:t xml:space="preserve"> has certainly caused major inefficiencies and undue additional disturbance to neighbors and the general public while in effect.</w:t>
        </w:r>
      </w:ins>
      <w:ins w:id="10" w:author="Edward Rosbeck" w:date="2018-11-13T14:18:00Z">
        <w:r>
          <w:t xml:space="preserve">  New home constructi</w:t>
        </w:r>
      </w:ins>
      <w:ins w:id="11" w:author="Edward Rosbeck" w:date="2018-11-13T14:19:00Z">
        <w:r>
          <w:t xml:space="preserve">on/renovation is obviously a major undertaking and the construction timeframe is when the neighbors and public are disturbed the most.  </w:t>
        </w:r>
      </w:ins>
      <w:ins w:id="12" w:author="Edward Rosbeck" w:date="2018-11-13T14:17:00Z">
        <w:r>
          <w:t xml:space="preserve">When </w:t>
        </w:r>
      </w:ins>
      <w:ins w:id="13" w:author="Edward Rosbeck" w:date="2018-11-13T14:18:00Z">
        <w:r>
          <w:t>a house is under construction a pool can be built simultaneously within the same timeframe, if not faster.</w:t>
        </w:r>
      </w:ins>
      <w:ins w:id="14" w:author="Edward Rosbeck" w:date="2018-11-13T14:19:00Z">
        <w:r>
          <w:t xml:space="preserve">  </w:t>
        </w:r>
      </w:ins>
      <w:ins w:id="15" w:author="Edward Rosbeck" w:date="2018-11-13T14:20:00Z">
        <w:r>
          <w:t>This article forces the neighbors and public to go through that process twice within 2 years, when we could have otherwise not created any additional impact.</w:t>
        </w:r>
      </w:ins>
      <w:ins w:id="16" w:author="Edward Rosbeck" w:date="2018-11-13T14:21:00Z">
        <w:r>
          <w:t xml:space="preserve">  </w:t>
        </w:r>
      </w:ins>
      <w:ins w:id="17" w:author="Edward Rosbeck" w:date="2018-11-13T14:22:00Z">
        <w:r>
          <w:t xml:space="preserve">I know of 3 instances in </w:t>
        </w:r>
        <w:proofErr w:type="spellStart"/>
        <w:r>
          <w:t>Squibnocket</w:t>
        </w:r>
        <w:proofErr w:type="spellEnd"/>
        <w:r>
          <w:t xml:space="preserve"> alone where this article caused lots of issues amongst neighbors and the general public.</w:t>
        </w:r>
      </w:ins>
      <w:ins w:id="18" w:author="Edward Rosbeck" w:date="2018-11-13T14:18:00Z">
        <w:r>
          <w:t xml:space="preserve">  </w:t>
        </w:r>
      </w:ins>
    </w:p>
    <w:p w14:paraId="0DB4642A" w14:textId="733EBBC2" w:rsidR="0062230A" w:rsidRDefault="0062230A" w:rsidP="00361E32">
      <w:pPr>
        <w:ind w:left="720"/>
        <w:rPr>
          <w:ins w:id="19" w:author="Edward Rosbeck" w:date="2018-11-13T14:29:00Z"/>
        </w:rPr>
      </w:pPr>
    </w:p>
    <w:p w14:paraId="48B5F910" w14:textId="656BBF3A" w:rsidR="0062230A" w:rsidRPr="0062230A" w:rsidRDefault="0062230A" w:rsidP="00361E32">
      <w:pPr>
        <w:ind w:left="720"/>
        <w:rPr>
          <w:b/>
          <w:u w:val="single"/>
        </w:rPr>
      </w:pPr>
      <w:r w:rsidRPr="0062230A">
        <w:rPr>
          <w:b/>
          <w:u w:val="single"/>
        </w:rPr>
        <w:t>SUGGESTED REVISION</w:t>
      </w:r>
    </w:p>
    <w:p w14:paraId="520587C4" w14:textId="372A1B72" w:rsidR="0062230A" w:rsidRPr="00CE0E4B" w:rsidRDefault="0062230A" w:rsidP="00361E32">
      <w:pPr>
        <w:ind w:left="720"/>
      </w:pPr>
      <w:r w:rsidRPr="00CE0E4B">
        <w:t>b.</w:t>
      </w:r>
      <w:r w:rsidRPr="00CE0E4B">
        <w:rPr>
          <w:b/>
        </w:rPr>
        <w:t xml:space="preserve"> Application:</w:t>
      </w:r>
      <w:r w:rsidRPr="00CE0E4B">
        <w:t xml:space="preserve"> The applicant/owner </w:t>
      </w:r>
      <w:proofErr w:type="gramStart"/>
      <w:r w:rsidRPr="00CE0E4B">
        <w:t>The</w:t>
      </w:r>
      <w:proofErr w:type="gramEnd"/>
      <w:r w:rsidRPr="00CE0E4B">
        <w:t xml:space="preserve"> applicant/owner must own the </w:t>
      </w:r>
      <w:ins w:id="20" w:author="Edward Rosbeck" w:date="2018-11-13T14:32:00Z">
        <w:r>
          <w:t xml:space="preserve">property </w:t>
        </w:r>
      </w:ins>
      <w:del w:id="21" w:author="Edward Rosbeck" w:date="2018-11-13T14:32:00Z">
        <w:r w:rsidRPr="00CE0E4B" w:rsidDel="0062230A">
          <w:delText xml:space="preserve">principal dwelling </w:delText>
        </w:r>
      </w:del>
      <w:r w:rsidRPr="00CE0E4B">
        <w:t xml:space="preserve">for two (2) years before applying for a Special Permit for a swimming pool or tennis court.  </w:t>
      </w:r>
      <w:del w:id="22" w:author="Edward Rosbeck" w:date="2018-11-13T14:32:00Z">
        <w:r w:rsidRPr="00CE0E4B" w:rsidDel="0062230A">
          <w:delText xml:space="preserve">Principal dwelling ownership begins when an occupancy permit for the principal dwelling is issued by the Building Inspector or from the date of transfer of the property with an existing dwelling </w:delText>
        </w:r>
        <w:r w:rsidDel="0062230A">
          <w:delText xml:space="preserve">for which </w:delText>
        </w:r>
        <w:r w:rsidRPr="00CE0E4B" w:rsidDel="0062230A">
          <w:delText>an occupancy permit</w:delText>
        </w:r>
        <w:r w:rsidDel="0062230A">
          <w:delText xml:space="preserve"> has been granted</w:delText>
        </w:r>
        <w:r w:rsidRPr="00CE0E4B" w:rsidDel="0062230A">
          <w:delText xml:space="preserve">.  </w:delText>
        </w:r>
      </w:del>
      <w:r w:rsidRPr="00CE0E4B">
        <w:t xml:space="preserve">Special Permits for new swimming pools and tennis courts may not be transferred to new owners.  </w:t>
      </w:r>
    </w:p>
    <w:p w14:paraId="54B6FEB5" w14:textId="77777777" w:rsidR="00361E32" w:rsidRPr="00CE0E4B" w:rsidRDefault="00361E32" w:rsidP="00361E32">
      <w:pPr>
        <w:ind w:left="720"/>
      </w:pPr>
    </w:p>
    <w:p w14:paraId="0B565806" w14:textId="4BE7710F" w:rsidR="00D6167F" w:rsidRPr="00CE0E4B" w:rsidRDefault="00361E32" w:rsidP="00361E32">
      <w:pPr>
        <w:ind w:left="720"/>
      </w:pPr>
      <w:r w:rsidRPr="00CE0E4B">
        <w:t>c.</w:t>
      </w:r>
      <w:r w:rsidRPr="00CE0E4B">
        <w:rPr>
          <w:b/>
        </w:rPr>
        <w:t xml:space="preserve"> Use:</w:t>
      </w:r>
      <w:r w:rsidRPr="00CE0E4B">
        <w:tab/>
      </w:r>
      <w:r w:rsidR="000A69F3">
        <w:t>A</w:t>
      </w:r>
      <w:r w:rsidR="000A69F3" w:rsidRPr="00CE0E4B">
        <w:t xml:space="preserve"> </w:t>
      </w:r>
      <w:r w:rsidRPr="00CE0E4B">
        <w:t xml:space="preserve">swimming pool or tennis court </w:t>
      </w:r>
      <w:r w:rsidR="00765B0A">
        <w:t xml:space="preserve">permitted under this </w:t>
      </w:r>
      <w:r w:rsidR="00583DB5">
        <w:t>s</w:t>
      </w:r>
      <w:r w:rsidR="000A69F3">
        <w:t xml:space="preserve">ection may </w:t>
      </w:r>
      <w:r w:rsidRPr="00CE0E4B">
        <w:t xml:space="preserve">only </w:t>
      </w:r>
      <w:r w:rsidR="000A69F3">
        <w:t xml:space="preserve">be used </w:t>
      </w:r>
      <w:r w:rsidRPr="00CE0E4B">
        <w:t xml:space="preserve">by residents </w:t>
      </w:r>
      <w:r w:rsidR="00C31ECC">
        <w:t xml:space="preserve">or tenants </w:t>
      </w:r>
      <w:r w:rsidRPr="00CE0E4B">
        <w:t xml:space="preserve">of </w:t>
      </w:r>
      <w:r w:rsidR="000A69F3">
        <w:t xml:space="preserve">the </w:t>
      </w:r>
      <w:r w:rsidRPr="00CE0E4B">
        <w:t>principal dwelling and their guests.</w:t>
      </w:r>
      <w:r w:rsidR="003332D8" w:rsidRPr="00CE0E4B">
        <w:t xml:space="preserve">  </w:t>
      </w:r>
    </w:p>
    <w:p w14:paraId="0A7B91BC" w14:textId="77777777" w:rsidR="00AD3023" w:rsidRPr="00CE0E4B" w:rsidRDefault="00AD3023" w:rsidP="00361E32">
      <w:pPr>
        <w:ind w:left="720"/>
      </w:pPr>
    </w:p>
    <w:p w14:paraId="0526A417" w14:textId="4FB1E69E" w:rsidR="00361E32" w:rsidRDefault="00C31ECC" w:rsidP="00361E32">
      <w:pPr>
        <w:ind w:left="720"/>
        <w:rPr>
          <w:ins w:id="23" w:author="Edward Rosbeck" w:date="2018-11-13T13:19:00Z"/>
        </w:rPr>
      </w:pPr>
      <w:r>
        <w:t>d</w:t>
      </w:r>
      <w:r w:rsidR="00361E32" w:rsidRPr="00CE0E4B">
        <w:t>.</w:t>
      </w:r>
      <w:r w:rsidR="00361E32" w:rsidRPr="00CE0E4B">
        <w:rPr>
          <w:b/>
        </w:rPr>
        <w:t xml:space="preserve"> Setbacks:</w:t>
      </w:r>
      <w:r w:rsidR="00361E32" w:rsidRPr="00CE0E4B">
        <w:t xml:space="preserve"> </w:t>
      </w:r>
      <w:r w:rsidR="00AD3023" w:rsidRPr="00CE0E4B">
        <w:t xml:space="preserve"> </w:t>
      </w:r>
      <w:r w:rsidR="00361E32" w:rsidRPr="00CE0E4B">
        <w:t xml:space="preserve">No portion of the swimming pool or tennis court </w:t>
      </w:r>
      <w:r w:rsidR="00D6167F" w:rsidRPr="007C00C6">
        <w:t xml:space="preserve">or </w:t>
      </w:r>
      <w:r w:rsidR="000A69F3" w:rsidRPr="007C00C6">
        <w:t xml:space="preserve">any </w:t>
      </w:r>
      <w:r w:rsidR="00D6167F" w:rsidRPr="007C00C6">
        <w:t xml:space="preserve">related fencing or </w:t>
      </w:r>
      <w:r w:rsidR="000A69F3" w:rsidRPr="007C00C6">
        <w:t xml:space="preserve">any </w:t>
      </w:r>
      <w:r w:rsidR="007C00C6">
        <w:t>pool-</w:t>
      </w:r>
      <w:r w:rsidR="000A69F3" w:rsidRPr="007C00C6">
        <w:t xml:space="preserve">related mechanical </w:t>
      </w:r>
      <w:r w:rsidR="00D6167F" w:rsidRPr="007C00C6">
        <w:t xml:space="preserve">equipment </w:t>
      </w:r>
      <w:r w:rsidR="00345BD2" w:rsidRPr="007C00C6">
        <w:t>shall</w:t>
      </w:r>
      <w:r w:rsidR="00345BD2" w:rsidRPr="00CE0E4B">
        <w:t xml:space="preserve"> </w:t>
      </w:r>
      <w:r w:rsidR="00361E32" w:rsidRPr="00CE0E4B">
        <w:t xml:space="preserve">be located within 50 feet of any boundary line of said lot. </w:t>
      </w:r>
    </w:p>
    <w:p w14:paraId="6F590100" w14:textId="77777777" w:rsidR="002D596D" w:rsidRDefault="00D34D1A" w:rsidP="00361E32">
      <w:pPr>
        <w:ind w:left="720"/>
        <w:rPr>
          <w:ins w:id="24" w:author="Edward Rosbeck" w:date="2018-11-13T13:37:00Z"/>
        </w:rPr>
      </w:pPr>
      <w:ins w:id="25" w:author="Edward Rosbeck" w:date="2018-11-13T13:23:00Z">
        <w:r>
          <w:lastRenderedPageBreak/>
          <w:t>Re</w:t>
        </w:r>
      </w:ins>
      <w:ins w:id="26" w:author="Edward Rosbeck" w:date="2018-11-13T13:24:00Z">
        <w:r w:rsidR="006371A6">
          <w:t xml:space="preserve">stricting the fencing and equipment to the 50’ </w:t>
        </w:r>
      </w:ins>
      <w:ins w:id="27" w:author="Edward Rosbeck" w:date="2018-11-13T13:32:00Z">
        <w:r w:rsidR="006371A6">
          <w:t>would be detrimental</w:t>
        </w:r>
      </w:ins>
      <w:ins w:id="28" w:author="Edward Rosbeck" w:date="2018-11-13T13:24:00Z">
        <w:r w:rsidR="006371A6">
          <w:t xml:space="preserve"> to the purpose of the bylaw in many cases.</w:t>
        </w:r>
      </w:ins>
      <w:ins w:id="29" w:author="Edward Rosbeck" w:date="2018-11-13T13:26:00Z">
        <w:r w:rsidR="006371A6">
          <w:t xml:space="preserve">  </w:t>
        </w:r>
      </w:ins>
      <w:ins w:id="30" w:author="Edward Rosbeck" w:date="2018-11-13T13:33:00Z">
        <w:r w:rsidR="006371A6">
          <w:t>Both of these issues are only</w:t>
        </w:r>
      </w:ins>
      <w:ins w:id="31" w:author="Edward Rosbeck" w:date="2018-11-13T13:26:00Z">
        <w:r w:rsidR="006371A6">
          <w:t xml:space="preserve"> related to neighbors/public visibility and sightlines</w:t>
        </w:r>
      </w:ins>
      <w:ins w:id="32" w:author="Edward Rosbeck" w:date="2018-11-13T13:33:00Z">
        <w:r w:rsidR="006371A6">
          <w:t xml:space="preserve"> (the equipment noise is </w:t>
        </w:r>
      </w:ins>
      <w:ins w:id="33" w:author="Edward Rosbeck" w:date="2018-11-13T13:34:00Z">
        <w:r w:rsidR="002D596D">
          <w:t>addressed</w:t>
        </w:r>
      </w:ins>
      <w:ins w:id="34" w:author="Edward Rosbeck" w:date="2018-11-13T13:33:00Z">
        <w:r w:rsidR="006371A6">
          <w:t xml:space="preserve"> elsewhere in this</w:t>
        </w:r>
      </w:ins>
      <w:ins w:id="35" w:author="Edward Rosbeck" w:date="2018-11-13T13:34:00Z">
        <w:r w:rsidR="002D596D">
          <w:t xml:space="preserve"> bylaw)</w:t>
        </w:r>
      </w:ins>
      <w:ins w:id="36" w:author="Edward Rosbeck" w:date="2018-11-13T13:37:00Z">
        <w:r w:rsidR="002D596D">
          <w:t>.</w:t>
        </w:r>
      </w:ins>
    </w:p>
    <w:p w14:paraId="3BBD6479" w14:textId="77777777" w:rsidR="002D596D" w:rsidRDefault="002D596D" w:rsidP="00361E32">
      <w:pPr>
        <w:ind w:left="720"/>
        <w:rPr>
          <w:ins w:id="37" w:author="Edward Rosbeck" w:date="2018-11-13T13:37:00Z"/>
        </w:rPr>
      </w:pPr>
    </w:p>
    <w:p w14:paraId="087AB92E" w14:textId="14EA877F" w:rsidR="006371A6" w:rsidRDefault="006371A6" w:rsidP="00361E32">
      <w:pPr>
        <w:ind w:left="720"/>
        <w:rPr>
          <w:ins w:id="38" w:author="Edward Rosbeck" w:date="2018-11-13T13:28:00Z"/>
        </w:rPr>
      </w:pPr>
      <w:ins w:id="39" w:author="Edward Rosbeck" w:date="2018-11-13T13:26:00Z">
        <w:r>
          <w:t>Requiring the fencing to be outside</w:t>
        </w:r>
      </w:ins>
      <w:ins w:id="40" w:author="Edward Rosbeck" w:date="2018-11-13T13:27:00Z">
        <w:r>
          <w:t xml:space="preserve"> the 50’ setback would often make the fencing more visible and directly in sightlines</w:t>
        </w:r>
      </w:ins>
      <w:ins w:id="41" w:author="Edward Rosbeck" w:date="2018-11-13T13:34:00Z">
        <w:r w:rsidR="002D596D">
          <w:t xml:space="preserve"> of neighbors and public spaces</w:t>
        </w:r>
      </w:ins>
      <w:ins w:id="42" w:author="Edward Rosbeck" w:date="2018-11-13T13:27:00Z">
        <w:r>
          <w:t>.  Often fencing best disappears when buried in vegetation and would be most bene</w:t>
        </w:r>
      </w:ins>
      <w:ins w:id="43" w:author="Edward Rosbeck" w:date="2018-11-13T13:28:00Z">
        <w:r>
          <w:t>ficial to neighbors/publi</w:t>
        </w:r>
      </w:ins>
      <w:ins w:id="44" w:author="Edward Rosbeck" w:date="2018-11-13T13:34:00Z">
        <w:r w:rsidR="002D596D">
          <w:t xml:space="preserve">c </w:t>
        </w:r>
      </w:ins>
      <w:ins w:id="45" w:author="Edward Rosbeck" w:date="2018-11-13T13:37:00Z">
        <w:r w:rsidR="002D596D">
          <w:t xml:space="preserve">when </w:t>
        </w:r>
      </w:ins>
      <w:ins w:id="46" w:author="Edward Rosbeck" w:date="2018-11-13T13:34:00Z">
        <w:r w:rsidR="002D596D">
          <w:t xml:space="preserve">installed within the 50’ setback.  Additionally, </w:t>
        </w:r>
      </w:ins>
      <w:ins w:id="47" w:author="Edward Rosbeck" w:date="2018-11-13T13:35:00Z">
        <w:r w:rsidR="002D596D">
          <w:t xml:space="preserve">general </w:t>
        </w:r>
      </w:ins>
      <w:ins w:id="48" w:author="Edward Rosbeck" w:date="2018-11-13T13:34:00Z">
        <w:r w:rsidR="002D596D">
          <w:t xml:space="preserve">fencing </w:t>
        </w:r>
      </w:ins>
      <w:ins w:id="49" w:author="Edward Rosbeck" w:date="2018-11-13T13:35:00Z">
        <w:r w:rsidR="002D596D">
          <w:t xml:space="preserve">is regulated elsewhere in the town bylaws and a </w:t>
        </w:r>
      </w:ins>
      <w:ins w:id="50" w:author="Edward Rosbeck" w:date="2018-11-13T13:36:00Z">
        <w:r w:rsidR="002D596D">
          <w:t xml:space="preserve">48” fence </w:t>
        </w:r>
      </w:ins>
      <w:ins w:id="51" w:author="Edward Rosbeck" w:date="2018-11-13T13:38:00Z">
        <w:r w:rsidR="002D596D">
          <w:t xml:space="preserve">can be installed </w:t>
        </w:r>
      </w:ins>
      <w:ins w:id="52" w:author="Edward Rosbeck" w:date="2018-11-13T13:36:00Z">
        <w:r w:rsidR="002D596D">
          <w:t>right up to their property line</w:t>
        </w:r>
      </w:ins>
      <w:ins w:id="53" w:author="Edward Rosbeck" w:date="2018-11-13T13:38:00Z">
        <w:r w:rsidR="002D596D">
          <w:t xml:space="preserve"> without ZBA approval at all</w:t>
        </w:r>
      </w:ins>
      <w:ins w:id="54" w:author="Edward Rosbeck" w:date="2018-11-13T13:36:00Z">
        <w:r w:rsidR="002D596D">
          <w:t>.  Not sure why a fence would be viewed</w:t>
        </w:r>
      </w:ins>
      <w:ins w:id="55" w:author="Edward Rosbeck" w:date="2018-11-13T13:37:00Z">
        <w:r w:rsidR="002D596D">
          <w:t xml:space="preserve"> and regulated any</w:t>
        </w:r>
      </w:ins>
      <w:ins w:id="56" w:author="Edward Rosbeck" w:date="2018-11-13T13:36:00Z">
        <w:r w:rsidR="002D596D">
          <w:t xml:space="preserve"> differently when connected to a pool project.</w:t>
        </w:r>
      </w:ins>
      <w:ins w:id="57" w:author="Edward Rosbeck" w:date="2018-11-13T13:35:00Z">
        <w:r w:rsidR="002D596D">
          <w:t xml:space="preserve"> </w:t>
        </w:r>
      </w:ins>
    </w:p>
    <w:p w14:paraId="241157D8" w14:textId="77777777" w:rsidR="006371A6" w:rsidRDefault="006371A6" w:rsidP="00361E32">
      <w:pPr>
        <w:ind w:left="720"/>
        <w:rPr>
          <w:ins w:id="58" w:author="Edward Rosbeck" w:date="2018-11-13T13:28:00Z"/>
        </w:rPr>
      </w:pPr>
    </w:p>
    <w:p w14:paraId="5795C090" w14:textId="4E5BAA97" w:rsidR="006371A6" w:rsidRDefault="006371A6" w:rsidP="00361E32">
      <w:pPr>
        <w:ind w:left="720"/>
        <w:rPr>
          <w:ins w:id="59" w:author="Edward Rosbeck" w:date="2018-11-13T13:30:00Z"/>
        </w:rPr>
      </w:pPr>
      <w:ins w:id="60" w:author="Edward Rosbeck" w:date="2018-11-13T13:28:00Z">
        <w:r>
          <w:t xml:space="preserve">As for equipment, the contour of the land often provides natural opportunities to locate the equipment in an underground vault or </w:t>
        </w:r>
      </w:ins>
      <w:ins w:id="61" w:author="Edward Rosbeck" w:date="2018-11-13T13:38:00Z">
        <w:r w:rsidR="002D596D">
          <w:t xml:space="preserve">sound </w:t>
        </w:r>
      </w:ins>
      <w:ins w:id="62" w:author="Edward Rosbeck" w:date="2018-11-13T13:39:00Z">
        <w:r w:rsidR="002D596D">
          <w:t>insulated</w:t>
        </w:r>
      </w:ins>
      <w:ins w:id="63" w:author="Edward Rosbeck" w:date="2018-11-13T13:29:00Z">
        <w:r>
          <w:t xml:space="preserve"> shed </w:t>
        </w:r>
      </w:ins>
      <w:ins w:id="64" w:author="Edward Rosbeck" w:date="2018-11-13T13:39:00Z">
        <w:r w:rsidR="002D596D">
          <w:t xml:space="preserve">hidden </w:t>
        </w:r>
      </w:ins>
      <w:ins w:id="65" w:author="Edward Rosbeck" w:date="2018-11-13T13:29:00Z">
        <w:r>
          <w:t>in vegetation.  Again, requiring these structures to be outside the 50’ setback may be a detriment to the neighbors/public view</w:t>
        </w:r>
      </w:ins>
      <w:ins w:id="66" w:author="Edward Rosbeck" w:date="2018-11-13T13:39:00Z">
        <w:r w:rsidR="002D596D">
          <w:t xml:space="preserve"> and the purpose of this bylaw.</w:t>
        </w:r>
      </w:ins>
    </w:p>
    <w:p w14:paraId="26563EAE" w14:textId="77777777" w:rsidR="006371A6" w:rsidRDefault="006371A6" w:rsidP="00361E32">
      <w:pPr>
        <w:ind w:left="720"/>
        <w:rPr>
          <w:ins w:id="67" w:author="Edward Rosbeck" w:date="2018-11-13T13:30:00Z"/>
        </w:rPr>
      </w:pPr>
    </w:p>
    <w:p w14:paraId="76E91DC7" w14:textId="59985C46" w:rsidR="00D34D1A" w:rsidRDefault="006371A6" w:rsidP="00361E32">
      <w:pPr>
        <w:ind w:left="720"/>
        <w:rPr>
          <w:ins w:id="68" w:author="Edward Rosbeck" w:date="2018-11-13T14:33:00Z"/>
        </w:rPr>
      </w:pPr>
      <w:ins w:id="69" w:author="Edward Rosbeck" w:date="2018-11-13T13:30:00Z">
        <w:r>
          <w:t>During the last two revisions of these pool bylaws, both of these two issues were thoroughly discuss</w:t>
        </w:r>
      </w:ins>
      <w:ins w:id="70" w:author="Edward Rosbeck" w:date="2018-11-13T13:40:00Z">
        <w:r w:rsidR="002D596D">
          <w:t>ed</w:t>
        </w:r>
      </w:ins>
      <w:ins w:id="71" w:author="Edward Rosbeck" w:date="2018-11-13T13:30:00Z">
        <w:r>
          <w:t xml:space="preserve"> and </w:t>
        </w:r>
      </w:ins>
      <w:ins w:id="72" w:author="Edward Rosbeck" w:date="2018-11-13T13:31:00Z">
        <w:r>
          <w:t>ultimately</w:t>
        </w:r>
      </w:ins>
      <w:ins w:id="73" w:author="Edward Rosbeck" w:date="2018-11-13T13:30:00Z">
        <w:r>
          <w:t xml:space="preserve"> determined were best to leave </w:t>
        </w:r>
      </w:ins>
      <w:ins w:id="74" w:author="Edward Rosbeck" w:date="2018-11-13T13:40:00Z">
        <w:r w:rsidR="002D596D">
          <w:t>to the discretion of the ZBA on a</w:t>
        </w:r>
      </w:ins>
      <w:ins w:id="75" w:author="Edward Rosbeck" w:date="2018-11-13T13:30:00Z">
        <w:r>
          <w:t xml:space="preserve"> case</w:t>
        </w:r>
      </w:ins>
      <w:ins w:id="76" w:author="Edward Rosbeck" w:date="2018-11-13T13:31:00Z">
        <w:r>
          <w:t xml:space="preserve">-by-case basis and left to be </w:t>
        </w:r>
      </w:ins>
      <w:ins w:id="77" w:author="Edward Rosbeck" w:date="2018-11-13T13:25:00Z">
        <w:r>
          <w:t>“…as approved by the ZBA”.</w:t>
        </w:r>
      </w:ins>
      <w:ins w:id="78" w:author="Edward Rosbeck" w:date="2018-11-13T13:31:00Z">
        <w:r>
          <w:t xml:space="preserve">  This really is the best way to allow the fencing and equipment to be located in the most logical and best</w:t>
        </w:r>
      </w:ins>
      <w:ins w:id="79" w:author="Edward Rosbeck" w:date="2018-11-13T13:32:00Z">
        <w:r>
          <w:t xml:space="preserve"> location for owner, neighbors and the general public.</w:t>
        </w:r>
      </w:ins>
    </w:p>
    <w:p w14:paraId="4518CA2A" w14:textId="6509E2FA" w:rsidR="0062230A" w:rsidRDefault="0062230A" w:rsidP="00361E32">
      <w:pPr>
        <w:ind w:left="720"/>
        <w:rPr>
          <w:ins w:id="80" w:author="Edward Rosbeck" w:date="2018-11-13T14:33:00Z"/>
        </w:rPr>
      </w:pPr>
    </w:p>
    <w:p w14:paraId="47557347" w14:textId="504F7865" w:rsidR="0062230A" w:rsidRPr="0062230A" w:rsidRDefault="0062230A" w:rsidP="00361E32">
      <w:pPr>
        <w:ind w:left="720"/>
        <w:rPr>
          <w:b/>
          <w:u w:val="single"/>
        </w:rPr>
      </w:pPr>
      <w:r w:rsidRPr="0062230A">
        <w:rPr>
          <w:b/>
          <w:u w:val="single"/>
        </w:rPr>
        <w:t>SUGGESTED REVISION:</w:t>
      </w:r>
    </w:p>
    <w:p w14:paraId="6582C69A" w14:textId="67176E24" w:rsidR="0062230A" w:rsidRDefault="0062230A" w:rsidP="0062230A">
      <w:pPr>
        <w:ind w:left="720"/>
      </w:pPr>
      <w:r>
        <w:t>d</w:t>
      </w:r>
      <w:r w:rsidRPr="00CE0E4B">
        <w:t>.</w:t>
      </w:r>
      <w:r w:rsidRPr="00CE0E4B">
        <w:rPr>
          <w:b/>
        </w:rPr>
        <w:t xml:space="preserve"> Setbacks:</w:t>
      </w:r>
      <w:r w:rsidRPr="00CE0E4B">
        <w:t xml:space="preserve">  No portion of the swimming pool or tennis court </w:t>
      </w:r>
      <w:del w:id="81" w:author="Edward Rosbeck" w:date="2018-11-13T14:35:00Z">
        <w:r w:rsidRPr="007C00C6" w:rsidDel="007D2AAB">
          <w:delText xml:space="preserve">or any related fencing or any </w:delText>
        </w:r>
        <w:r w:rsidDel="007D2AAB">
          <w:delText>pool-</w:delText>
        </w:r>
        <w:r w:rsidRPr="007C00C6" w:rsidDel="007D2AAB">
          <w:delText xml:space="preserve">related mechanical equipment </w:delText>
        </w:r>
      </w:del>
      <w:r w:rsidRPr="007C00C6">
        <w:t>shall</w:t>
      </w:r>
      <w:r w:rsidRPr="00CE0E4B">
        <w:t xml:space="preserve"> be located within 50 feet of any boundary line of said lot. </w:t>
      </w:r>
    </w:p>
    <w:p w14:paraId="0938DCFF" w14:textId="77777777" w:rsidR="0062230A" w:rsidRPr="00CE0E4B" w:rsidRDefault="0062230A" w:rsidP="00361E32">
      <w:pPr>
        <w:ind w:left="720"/>
      </w:pPr>
    </w:p>
    <w:p w14:paraId="3671A839" w14:textId="77777777" w:rsidR="00361E32" w:rsidRPr="00CE0E4B" w:rsidRDefault="00361E32" w:rsidP="00361E32">
      <w:pPr>
        <w:ind w:left="720"/>
      </w:pPr>
    </w:p>
    <w:p w14:paraId="4F76B635" w14:textId="383322E0" w:rsidR="00C31ECC" w:rsidRDefault="00BE4417" w:rsidP="00C31ECC">
      <w:pPr>
        <w:ind w:left="720"/>
        <w:rPr>
          <w:ins w:id="82" w:author="Edward Rosbeck" w:date="2018-11-13T13:41:00Z"/>
        </w:rPr>
      </w:pPr>
      <w:r>
        <w:t>e</w:t>
      </w:r>
      <w:r w:rsidR="00361E32" w:rsidRPr="00CE0E4B">
        <w:t>.</w:t>
      </w:r>
      <w:r w:rsidR="00361E32" w:rsidRPr="00CE0E4B">
        <w:rPr>
          <w:b/>
        </w:rPr>
        <w:t xml:space="preserve"> </w:t>
      </w:r>
      <w:r>
        <w:rPr>
          <w:b/>
        </w:rPr>
        <w:t xml:space="preserve">Access and </w:t>
      </w:r>
      <w:r w:rsidR="00361E32" w:rsidRPr="00CE0E4B">
        <w:rPr>
          <w:b/>
        </w:rPr>
        <w:t>Enclosure:</w:t>
      </w:r>
      <w:r w:rsidR="00361E32" w:rsidRPr="00CE0E4B">
        <w:t xml:space="preserve">  </w:t>
      </w:r>
      <w:r w:rsidR="00040F5A">
        <w:t>The purpo</w:t>
      </w:r>
      <w:r w:rsidR="00765B0A">
        <w:t xml:space="preserve">se of this </w:t>
      </w:r>
      <w:r w:rsidR="00C31ECC">
        <w:t>s</w:t>
      </w:r>
      <w:r w:rsidR="00040F5A">
        <w:t xml:space="preserve">ection </w:t>
      </w:r>
      <w:r>
        <w:t>(e</w:t>
      </w:r>
      <w:r w:rsidR="00C31ECC">
        <w:t xml:space="preserve">) </w:t>
      </w:r>
      <w:r>
        <w:t>and sections (f) and (g</w:t>
      </w:r>
      <w:r w:rsidR="00480D0B">
        <w:t xml:space="preserve">) below </w:t>
      </w:r>
      <w:r w:rsidR="00040F5A">
        <w:t>is to prevent</w:t>
      </w:r>
      <w:r w:rsidR="00040F5A" w:rsidRPr="00CE0E4B">
        <w:t xml:space="preserve"> a child </w:t>
      </w:r>
      <w:r w:rsidR="00040F5A">
        <w:t>from</w:t>
      </w:r>
      <w:r w:rsidR="00040F5A" w:rsidRPr="00CE0E4B">
        <w:t xml:space="preserve"> </w:t>
      </w:r>
      <w:r w:rsidR="00040F5A">
        <w:t xml:space="preserve">gaining </w:t>
      </w:r>
      <w:r w:rsidR="00C31ECC">
        <w:t xml:space="preserve">unsupervised </w:t>
      </w:r>
      <w:r w:rsidR="00040F5A">
        <w:t xml:space="preserve">access to the pool (a) directly from </w:t>
      </w:r>
      <w:r w:rsidR="00CF27C0">
        <w:t>the principal dwelling</w:t>
      </w:r>
      <w:r w:rsidR="00040F5A">
        <w:t xml:space="preserve"> </w:t>
      </w:r>
      <w:r w:rsidR="007C00C6">
        <w:t>on the property (</w:t>
      </w:r>
      <w:r w:rsidR="00040F5A">
        <w:t xml:space="preserve">or </w:t>
      </w:r>
      <w:r w:rsidR="007C00C6">
        <w:t xml:space="preserve">from any </w:t>
      </w:r>
      <w:r w:rsidR="00040F5A">
        <w:t xml:space="preserve">other </w:t>
      </w:r>
      <w:r w:rsidR="007C00C6">
        <w:t>structure</w:t>
      </w:r>
      <w:r w:rsidR="00040F5A">
        <w:t xml:space="preserve"> </w:t>
      </w:r>
      <w:r w:rsidR="007C00C6">
        <w:t>outside the pool enclosure on the property)</w:t>
      </w:r>
      <w:r w:rsidR="00040F5A">
        <w:t xml:space="preserve">, or (b) by </w:t>
      </w:r>
      <w:r w:rsidR="00040F5A" w:rsidRPr="00CE0E4B">
        <w:t>get</w:t>
      </w:r>
      <w:r w:rsidR="00040F5A">
        <w:t>ting</w:t>
      </w:r>
      <w:r w:rsidR="00040F5A" w:rsidRPr="00CE0E4B">
        <w:t xml:space="preserve"> a foot hold to climb </w:t>
      </w:r>
      <w:r w:rsidR="00040F5A">
        <w:t xml:space="preserve">over any pool </w:t>
      </w:r>
      <w:r w:rsidR="00040F5A" w:rsidRPr="00C31ECC">
        <w:t xml:space="preserve">enclosure fencing (including any stone wall) or any nearby vegetation. </w:t>
      </w:r>
    </w:p>
    <w:p w14:paraId="1CCDAC0A" w14:textId="194DCC1C" w:rsidR="002D596D" w:rsidRDefault="002D596D" w:rsidP="00C31ECC">
      <w:pPr>
        <w:ind w:left="720"/>
        <w:rPr>
          <w:ins w:id="83" w:author="Edward Rosbeck" w:date="2018-11-13T13:41:00Z"/>
        </w:rPr>
      </w:pPr>
    </w:p>
    <w:p w14:paraId="589C04CB" w14:textId="4ADF0D5A" w:rsidR="002D596D" w:rsidRPr="00C31ECC" w:rsidRDefault="002D596D" w:rsidP="00C31ECC">
      <w:pPr>
        <w:ind w:left="720"/>
      </w:pPr>
      <w:ins w:id="84" w:author="Edward Rosbeck" w:date="2018-11-13T13:41:00Z">
        <w:r>
          <w:t xml:space="preserve">While I am in complete agreement with above, I would caution the Town </w:t>
        </w:r>
      </w:ins>
      <w:ins w:id="85" w:author="Edward Rosbeck" w:date="2018-11-13T13:42:00Z">
        <w:r>
          <w:t>from commenting on what is otherwise dictated already by building codes.  Everything above is thoroughly covered in the 2015 International</w:t>
        </w:r>
      </w:ins>
      <w:ins w:id="86" w:author="Edward Rosbeck" w:date="2018-11-13T13:43:00Z">
        <w:r>
          <w:t xml:space="preserve"> Swimming Pool and Spa Code.  I would consult Town counsel to make sure the Town is not assuming any undue liability by interpreting the code when it already </w:t>
        </w:r>
      </w:ins>
      <w:ins w:id="87" w:author="Edward Rosbeck" w:date="2018-11-13T13:44:00Z">
        <w:r>
          <w:t>technically covers what you are trying to protect.</w:t>
        </w:r>
        <w:r w:rsidR="00A51405">
          <w:t xml:space="preserve">  That goes for all the following 1-5, as you are not only </w:t>
        </w:r>
      </w:ins>
      <w:ins w:id="88" w:author="Edward Rosbeck" w:date="2018-11-13T13:45:00Z">
        <w:r w:rsidR="00A51405">
          <w:t>restating what is otherwise building code, but in some instances, you are stating incorrect details and things that are against code.</w:t>
        </w:r>
      </w:ins>
    </w:p>
    <w:p w14:paraId="40E24DD0" w14:textId="77777777" w:rsidR="00C31ECC" w:rsidRPr="00C31ECC" w:rsidRDefault="00C31ECC" w:rsidP="00C31ECC"/>
    <w:p w14:paraId="7B44A3DA" w14:textId="69CF361A" w:rsidR="00C31ECC" w:rsidRPr="00BE4417" w:rsidRDefault="00672E10" w:rsidP="00BE4417">
      <w:pPr>
        <w:pStyle w:val="ListParagraph"/>
        <w:numPr>
          <w:ilvl w:val="0"/>
          <w:numId w:val="6"/>
        </w:numPr>
        <w:spacing w:after="0" w:line="240" w:lineRule="auto"/>
        <w:ind w:left="1440"/>
        <w:rPr>
          <w:rFonts w:ascii="Times New Roman" w:hAnsi="Times New Roman"/>
          <w:sz w:val="24"/>
          <w:szCs w:val="24"/>
        </w:rPr>
      </w:pPr>
      <w:r w:rsidRPr="00C31ECC">
        <w:rPr>
          <w:rFonts w:ascii="Times New Roman" w:hAnsi="Times New Roman"/>
          <w:sz w:val="24"/>
          <w:szCs w:val="24"/>
        </w:rPr>
        <w:t xml:space="preserve">The pool shall be securely </w:t>
      </w:r>
      <w:r w:rsidR="00040F5A" w:rsidRPr="00C31ECC">
        <w:rPr>
          <w:rFonts w:ascii="Times New Roman" w:hAnsi="Times New Roman"/>
          <w:sz w:val="24"/>
          <w:szCs w:val="24"/>
        </w:rPr>
        <w:t xml:space="preserve">and completely </w:t>
      </w:r>
      <w:r w:rsidR="0033241F" w:rsidRPr="00C31ECC">
        <w:rPr>
          <w:rFonts w:ascii="Times New Roman" w:hAnsi="Times New Roman"/>
          <w:sz w:val="24"/>
          <w:szCs w:val="24"/>
        </w:rPr>
        <w:t>enclosed</w:t>
      </w:r>
      <w:r w:rsidRPr="00C31ECC">
        <w:rPr>
          <w:rFonts w:ascii="Times New Roman" w:hAnsi="Times New Roman"/>
          <w:sz w:val="24"/>
          <w:szCs w:val="24"/>
        </w:rPr>
        <w:t xml:space="preserve"> and maintained </w:t>
      </w:r>
      <w:r w:rsidR="00040F5A" w:rsidRPr="00C31ECC">
        <w:rPr>
          <w:rFonts w:ascii="Times New Roman" w:hAnsi="Times New Roman"/>
          <w:sz w:val="24"/>
          <w:szCs w:val="24"/>
        </w:rPr>
        <w:t xml:space="preserve">on all sides </w:t>
      </w:r>
      <w:r w:rsidRPr="00C31ECC">
        <w:rPr>
          <w:rFonts w:ascii="Times New Roman" w:hAnsi="Times New Roman"/>
          <w:sz w:val="24"/>
          <w:szCs w:val="24"/>
        </w:rPr>
        <w:t xml:space="preserve">with </w:t>
      </w:r>
      <w:r w:rsidR="00040F5A" w:rsidRPr="00C31ECC">
        <w:rPr>
          <w:rFonts w:ascii="Times New Roman" w:hAnsi="Times New Roman"/>
          <w:sz w:val="24"/>
          <w:szCs w:val="24"/>
        </w:rPr>
        <w:t xml:space="preserve">both </w:t>
      </w:r>
      <w:r w:rsidRPr="00C31ECC">
        <w:rPr>
          <w:rFonts w:ascii="Times New Roman" w:hAnsi="Times New Roman"/>
          <w:sz w:val="24"/>
          <w:szCs w:val="24"/>
        </w:rPr>
        <w:t>a fence</w:t>
      </w:r>
      <w:r w:rsidR="000A69F3" w:rsidRPr="00C31ECC">
        <w:rPr>
          <w:rFonts w:ascii="Times New Roman" w:hAnsi="Times New Roman"/>
          <w:sz w:val="24"/>
          <w:szCs w:val="24"/>
        </w:rPr>
        <w:t xml:space="preserve"> and</w:t>
      </w:r>
      <w:r w:rsidR="00D30806" w:rsidRPr="00C31ECC">
        <w:rPr>
          <w:rFonts w:ascii="Times New Roman" w:hAnsi="Times New Roman"/>
          <w:sz w:val="24"/>
          <w:szCs w:val="24"/>
        </w:rPr>
        <w:t xml:space="preserve"> </w:t>
      </w:r>
      <w:r w:rsidRPr="00C31ECC">
        <w:rPr>
          <w:rFonts w:ascii="Times New Roman" w:hAnsi="Times New Roman"/>
          <w:sz w:val="24"/>
          <w:szCs w:val="24"/>
        </w:rPr>
        <w:t>self-locking gate</w:t>
      </w:r>
      <w:r w:rsidR="000A69F3" w:rsidRPr="00C31ECC">
        <w:rPr>
          <w:rFonts w:ascii="Times New Roman" w:hAnsi="Times New Roman"/>
          <w:sz w:val="24"/>
          <w:szCs w:val="24"/>
        </w:rPr>
        <w:t>(</w:t>
      </w:r>
      <w:r w:rsidRPr="00C31ECC">
        <w:rPr>
          <w:rFonts w:ascii="Times New Roman" w:hAnsi="Times New Roman"/>
          <w:sz w:val="24"/>
          <w:szCs w:val="24"/>
        </w:rPr>
        <w:t>s</w:t>
      </w:r>
      <w:r w:rsidR="000A69F3" w:rsidRPr="00C31ECC">
        <w:rPr>
          <w:rFonts w:ascii="Times New Roman" w:hAnsi="Times New Roman"/>
          <w:sz w:val="24"/>
          <w:szCs w:val="24"/>
        </w:rPr>
        <w:t>)</w:t>
      </w:r>
      <w:r w:rsidRPr="00C31ECC">
        <w:rPr>
          <w:rFonts w:ascii="Times New Roman" w:hAnsi="Times New Roman"/>
          <w:sz w:val="24"/>
          <w:szCs w:val="24"/>
        </w:rPr>
        <w:t xml:space="preserve"> with the locks mounted on the pool-side of the gate(s).  </w:t>
      </w:r>
      <w:r w:rsidR="00040F5A" w:rsidRPr="00C31ECC">
        <w:rPr>
          <w:rFonts w:ascii="Times New Roman" w:hAnsi="Times New Roman"/>
          <w:sz w:val="24"/>
          <w:szCs w:val="24"/>
        </w:rPr>
        <w:t xml:space="preserve">The fence and gate(s) shall be not less than 4 feet in height above ground level. </w:t>
      </w:r>
      <w:r w:rsidR="00311E48" w:rsidRPr="00C31ECC">
        <w:rPr>
          <w:rFonts w:ascii="Times New Roman" w:hAnsi="Times New Roman"/>
          <w:sz w:val="24"/>
          <w:szCs w:val="24"/>
        </w:rPr>
        <w:t xml:space="preserve"> </w:t>
      </w:r>
      <w:r w:rsidR="00040F5A" w:rsidRPr="00BE4417">
        <w:rPr>
          <w:rFonts w:ascii="Times New Roman" w:hAnsi="Times New Roman"/>
          <w:sz w:val="24"/>
          <w:szCs w:val="24"/>
        </w:rPr>
        <w:t xml:space="preserve">The fence must be child-proof, </w:t>
      </w:r>
      <w:r w:rsidR="000A69F3" w:rsidRPr="00BE4417">
        <w:rPr>
          <w:rFonts w:ascii="Times New Roman" w:hAnsi="Times New Roman"/>
          <w:sz w:val="24"/>
          <w:szCs w:val="24"/>
        </w:rPr>
        <w:t>e</w:t>
      </w:r>
      <w:r w:rsidR="00CF110B">
        <w:rPr>
          <w:rFonts w:ascii="Times New Roman" w:hAnsi="Times New Roman"/>
          <w:sz w:val="24"/>
          <w:szCs w:val="24"/>
        </w:rPr>
        <w:t>.</w:t>
      </w:r>
      <w:r w:rsidR="000A69F3" w:rsidRPr="00BE4417">
        <w:rPr>
          <w:rFonts w:ascii="Times New Roman" w:hAnsi="Times New Roman"/>
          <w:sz w:val="24"/>
          <w:szCs w:val="24"/>
        </w:rPr>
        <w:t>g</w:t>
      </w:r>
      <w:r w:rsidR="00CF110B">
        <w:rPr>
          <w:rFonts w:ascii="Times New Roman" w:hAnsi="Times New Roman"/>
          <w:sz w:val="24"/>
          <w:szCs w:val="24"/>
        </w:rPr>
        <w:t>.</w:t>
      </w:r>
      <w:r w:rsidR="00040F5A" w:rsidRPr="00BE4417">
        <w:rPr>
          <w:rFonts w:ascii="Times New Roman" w:hAnsi="Times New Roman"/>
          <w:sz w:val="24"/>
          <w:szCs w:val="24"/>
        </w:rPr>
        <w:t xml:space="preserve"> a wire mesh size of 1” wide x</w:t>
      </w:r>
      <w:r w:rsidR="000A69F3" w:rsidRPr="00BE4417">
        <w:rPr>
          <w:rFonts w:ascii="Times New Roman" w:hAnsi="Times New Roman"/>
          <w:sz w:val="24"/>
          <w:szCs w:val="24"/>
        </w:rPr>
        <w:t xml:space="preserve"> 2” high. </w:t>
      </w:r>
      <w:ins w:id="89" w:author="Edward Rosbeck" w:date="2018-11-13T13:46:00Z">
        <w:r w:rsidR="00A51405">
          <w:rPr>
            <w:rFonts w:ascii="Times New Roman" w:hAnsi="Times New Roman"/>
            <w:sz w:val="24"/>
            <w:szCs w:val="24"/>
          </w:rPr>
          <w:t xml:space="preserve">(This is specifically </w:t>
        </w:r>
        <w:r w:rsidR="00A51405">
          <w:rPr>
            <w:rFonts w:ascii="Times New Roman" w:hAnsi="Times New Roman"/>
            <w:sz w:val="24"/>
            <w:szCs w:val="24"/>
          </w:rPr>
          <w:lastRenderedPageBreak/>
          <w:t>NOT code)</w:t>
        </w:r>
      </w:ins>
      <w:ins w:id="90" w:author="Edward Rosbeck" w:date="2018-11-13T13:54:00Z">
        <w:r w:rsidR="00A51405">
          <w:rPr>
            <w:rFonts w:ascii="Times New Roman" w:hAnsi="Times New Roman"/>
            <w:sz w:val="24"/>
            <w:szCs w:val="24"/>
          </w:rPr>
          <w:t xml:space="preserve">  Again, </w:t>
        </w:r>
        <w:r w:rsidR="00DD316E">
          <w:rPr>
            <w:rFonts w:ascii="Times New Roman" w:hAnsi="Times New Roman"/>
            <w:sz w:val="24"/>
            <w:szCs w:val="24"/>
          </w:rPr>
          <w:t>law and code override what you are stating here, it is not necessary and technically incorrect.</w:t>
        </w:r>
      </w:ins>
    </w:p>
    <w:p w14:paraId="5302C3CD" w14:textId="77777777" w:rsidR="00C31ECC" w:rsidRPr="00C31ECC" w:rsidRDefault="00C31ECC" w:rsidP="00BE4417">
      <w:pPr>
        <w:ind w:left="1440"/>
      </w:pPr>
    </w:p>
    <w:p w14:paraId="3988DFE4" w14:textId="537EA973" w:rsidR="00C31ECC" w:rsidRPr="00BE4417" w:rsidRDefault="000A69F3" w:rsidP="00BE4417">
      <w:pPr>
        <w:pStyle w:val="ListParagraph"/>
        <w:numPr>
          <w:ilvl w:val="0"/>
          <w:numId w:val="6"/>
        </w:numPr>
        <w:spacing w:after="0" w:line="240" w:lineRule="auto"/>
        <w:ind w:left="1440"/>
        <w:rPr>
          <w:rFonts w:ascii="Times New Roman" w:hAnsi="Times New Roman"/>
          <w:sz w:val="24"/>
          <w:szCs w:val="24"/>
        </w:rPr>
      </w:pPr>
      <w:r w:rsidRPr="00C31ECC">
        <w:rPr>
          <w:rFonts w:ascii="Times New Roman" w:hAnsi="Times New Roman"/>
          <w:sz w:val="24"/>
          <w:szCs w:val="24"/>
        </w:rPr>
        <w:t>No portion of t</w:t>
      </w:r>
      <w:r w:rsidR="00672E10" w:rsidRPr="00C31ECC">
        <w:rPr>
          <w:rFonts w:ascii="Times New Roman" w:hAnsi="Times New Roman"/>
          <w:sz w:val="24"/>
          <w:szCs w:val="24"/>
        </w:rPr>
        <w:t xml:space="preserve">he </w:t>
      </w:r>
      <w:r w:rsidR="00CF27C0">
        <w:rPr>
          <w:rFonts w:ascii="Times New Roman" w:hAnsi="Times New Roman"/>
          <w:sz w:val="24"/>
          <w:szCs w:val="24"/>
        </w:rPr>
        <w:t>principal dwelling</w:t>
      </w:r>
      <w:r w:rsidR="00CF27C0" w:rsidRPr="00C31ECC">
        <w:rPr>
          <w:rFonts w:ascii="Times New Roman" w:hAnsi="Times New Roman"/>
          <w:sz w:val="24"/>
          <w:szCs w:val="24"/>
        </w:rPr>
        <w:t xml:space="preserve"> </w:t>
      </w:r>
      <w:r w:rsidRPr="00C31ECC">
        <w:rPr>
          <w:rFonts w:ascii="Times New Roman" w:hAnsi="Times New Roman"/>
          <w:sz w:val="24"/>
          <w:szCs w:val="24"/>
        </w:rPr>
        <w:t xml:space="preserve">(or any other </w:t>
      </w:r>
      <w:r w:rsidR="007C00C6" w:rsidRPr="00C31ECC">
        <w:rPr>
          <w:rFonts w:ascii="Times New Roman" w:hAnsi="Times New Roman"/>
          <w:sz w:val="24"/>
          <w:szCs w:val="24"/>
        </w:rPr>
        <w:t>structure</w:t>
      </w:r>
      <w:r w:rsidRPr="00C31ECC">
        <w:rPr>
          <w:rFonts w:ascii="Times New Roman" w:hAnsi="Times New Roman"/>
          <w:sz w:val="24"/>
          <w:szCs w:val="24"/>
        </w:rPr>
        <w:t xml:space="preserve"> on the lot) </w:t>
      </w:r>
      <w:r w:rsidR="00672E10" w:rsidRPr="00C31ECC">
        <w:rPr>
          <w:rFonts w:ascii="Times New Roman" w:hAnsi="Times New Roman"/>
          <w:sz w:val="24"/>
          <w:szCs w:val="24"/>
        </w:rPr>
        <w:t>shall act as a</w:t>
      </w:r>
      <w:r w:rsidRPr="00C31ECC">
        <w:rPr>
          <w:rFonts w:ascii="Times New Roman" w:hAnsi="Times New Roman"/>
          <w:sz w:val="24"/>
          <w:szCs w:val="24"/>
        </w:rPr>
        <w:t>ny section of the</w:t>
      </w:r>
      <w:r w:rsidR="00672E10" w:rsidRPr="00C31ECC">
        <w:rPr>
          <w:rFonts w:ascii="Times New Roman" w:hAnsi="Times New Roman"/>
          <w:sz w:val="24"/>
          <w:szCs w:val="24"/>
        </w:rPr>
        <w:t xml:space="preserve"> fence. </w:t>
      </w:r>
      <w:r w:rsidR="00C31ECC">
        <w:rPr>
          <w:rFonts w:ascii="Times New Roman" w:hAnsi="Times New Roman"/>
          <w:sz w:val="24"/>
          <w:szCs w:val="24"/>
        </w:rPr>
        <w:t xml:space="preserve"> </w:t>
      </w:r>
      <w:r w:rsidR="00B478E4" w:rsidRPr="00C31ECC">
        <w:rPr>
          <w:rFonts w:ascii="Times New Roman" w:hAnsi="Times New Roman"/>
          <w:sz w:val="24"/>
          <w:szCs w:val="24"/>
        </w:rPr>
        <w:t xml:space="preserve">If a stone wall is used for any section of </w:t>
      </w:r>
      <w:r w:rsidR="00B478E4" w:rsidRPr="00BE4417">
        <w:rPr>
          <w:rFonts w:ascii="Times New Roman" w:hAnsi="Times New Roman"/>
          <w:sz w:val="24"/>
          <w:szCs w:val="24"/>
        </w:rPr>
        <w:t>the fencing, it must meet the minimum height requirement</w:t>
      </w:r>
      <w:r w:rsidR="00040F5A" w:rsidRPr="00BE4417">
        <w:rPr>
          <w:rFonts w:ascii="Times New Roman" w:hAnsi="Times New Roman"/>
          <w:sz w:val="24"/>
          <w:szCs w:val="24"/>
        </w:rPr>
        <w:t>,</w:t>
      </w:r>
      <w:r w:rsidR="00B478E4" w:rsidRPr="00BE4417">
        <w:rPr>
          <w:rFonts w:ascii="Times New Roman" w:hAnsi="Times New Roman"/>
          <w:sz w:val="24"/>
          <w:szCs w:val="24"/>
        </w:rPr>
        <w:t xml:space="preserve"> and the exterior stone joints must be filled with mortar and flush with the exterior face of the wall.  </w:t>
      </w:r>
    </w:p>
    <w:p w14:paraId="672DA4C2" w14:textId="4B041264" w:rsidR="00C31ECC" w:rsidRDefault="00A51405" w:rsidP="00BE4417">
      <w:pPr>
        <w:ind w:left="1440"/>
        <w:rPr>
          <w:ins w:id="91" w:author="Edward Rosbeck" w:date="2018-11-13T13:52:00Z"/>
        </w:rPr>
      </w:pPr>
      <w:ins w:id="92" w:author="Edward Rosbeck" w:date="2018-11-13T13:47:00Z">
        <w:r>
          <w:t xml:space="preserve">I understand the initial thought of a fence being more secure than a portion of the house, but I strongly disagree and the </w:t>
        </w:r>
      </w:ins>
      <w:ins w:id="93" w:author="Edward Rosbeck" w:date="2018-11-13T13:48:00Z">
        <w:r>
          <w:t>building code would not agree as well.  A “Pool Enclosure” is defined by the ISPSC and lawyers and experts have thoroughly debated this issue,</w:t>
        </w:r>
      </w:ins>
      <w:ins w:id="94" w:author="Edward Rosbeck" w:date="2018-11-13T13:49:00Z">
        <w:r>
          <w:t xml:space="preserve"> certainly far more than we have.  Not only have they determined a house can act as part of the enclosure, they have reinforced these access points with better security than a 48” fence.  The code is very specific here and absolutely provides</w:t>
        </w:r>
      </w:ins>
      <w:ins w:id="95" w:author="Edward Rosbeck" w:date="2018-11-13T13:50:00Z">
        <w:r>
          <w:t xml:space="preserve"> better security and means of alert than a traditional fence.  I would again caution the Town from removing the ability to better secure your pool area with well-established law and code.</w:t>
        </w:r>
      </w:ins>
      <w:ins w:id="96" w:author="Edward Rosbeck" w:date="2018-11-13T13:51:00Z">
        <w:r>
          <w:t xml:space="preserve">  Not only does the new code require doors to be alarmed, but also windows.  The code also leaves the ability for the building inspector to </w:t>
        </w:r>
      </w:ins>
      <w:ins w:id="97" w:author="Edward Rosbeck" w:date="2018-11-13T13:52:00Z">
        <w:r>
          <w:t>authorize other/better means of protection than just alarms.  For example, the house door leading to the pool area can be self-closing, self-latching, a mechanism over 54” and an audible alarm.</w:t>
        </w:r>
      </w:ins>
    </w:p>
    <w:p w14:paraId="76427046" w14:textId="6DDA277C" w:rsidR="00A51405" w:rsidRDefault="00A51405" w:rsidP="00BE4417">
      <w:pPr>
        <w:ind w:left="1440"/>
        <w:rPr>
          <w:ins w:id="98" w:author="Edward Rosbeck" w:date="2018-11-13T13:52:00Z"/>
        </w:rPr>
      </w:pPr>
    </w:p>
    <w:p w14:paraId="6529BC33" w14:textId="69CEBA43" w:rsidR="00A51405" w:rsidRDefault="00A51405" w:rsidP="00BE4417">
      <w:pPr>
        <w:ind w:left="1440"/>
        <w:rPr>
          <w:ins w:id="99" w:author="Edward Rosbeck" w:date="2018-11-13T13:46:00Z"/>
        </w:rPr>
      </w:pPr>
      <w:ins w:id="100" w:author="Edward Rosbeck" w:date="2018-11-13T13:52:00Z">
        <w:r>
          <w:t>There is</w:t>
        </w:r>
      </w:ins>
      <w:ins w:id="101" w:author="Edward Rosbeck" w:date="2018-11-13T13:53:00Z">
        <w:r>
          <w:t xml:space="preserve"> no better defense regarding pool safety than supervision, but restricting owners from options better than a standalone 48” fence seems counter-productive to this bylaw and possible </w:t>
        </w:r>
      </w:ins>
      <w:ins w:id="102" w:author="Edward Rosbeck" w:date="2018-11-13T13:54:00Z">
        <w:r>
          <w:t>put the Town in legal issues.</w:t>
        </w:r>
      </w:ins>
    </w:p>
    <w:p w14:paraId="4B4A04A9" w14:textId="77777777" w:rsidR="00A51405" w:rsidRPr="00C31ECC" w:rsidRDefault="00A51405" w:rsidP="00BE4417">
      <w:pPr>
        <w:ind w:left="1440"/>
      </w:pPr>
    </w:p>
    <w:p w14:paraId="0FE45D2F" w14:textId="01E09185" w:rsidR="00C31ECC" w:rsidRDefault="00C31ECC" w:rsidP="00BE4417">
      <w:pPr>
        <w:pStyle w:val="ListParagraph"/>
        <w:numPr>
          <w:ilvl w:val="0"/>
          <w:numId w:val="6"/>
        </w:numPr>
        <w:spacing w:after="0" w:line="240" w:lineRule="auto"/>
        <w:ind w:left="1440"/>
        <w:rPr>
          <w:rFonts w:ascii="Times New Roman" w:hAnsi="Times New Roman"/>
          <w:sz w:val="24"/>
          <w:szCs w:val="24"/>
        </w:rPr>
      </w:pPr>
      <w:r w:rsidRPr="00C31ECC">
        <w:rPr>
          <w:rFonts w:ascii="Times New Roman" w:hAnsi="Times New Roman"/>
          <w:sz w:val="24"/>
          <w:szCs w:val="24"/>
        </w:rPr>
        <w:t>A</w:t>
      </w:r>
      <w:r w:rsidR="00B478E4" w:rsidRPr="00C31ECC">
        <w:rPr>
          <w:rFonts w:ascii="Times New Roman" w:hAnsi="Times New Roman"/>
          <w:sz w:val="24"/>
          <w:szCs w:val="24"/>
        </w:rPr>
        <w:t>ny vegetative screening of the pool or the pool enclosure shall be planted and maintained at least four feet outside the pool enclosure</w:t>
      </w:r>
      <w:r w:rsidR="00583DB5">
        <w:rPr>
          <w:rFonts w:ascii="Times New Roman" w:hAnsi="Times New Roman"/>
          <w:sz w:val="24"/>
          <w:szCs w:val="24"/>
        </w:rPr>
        <w:t xml:space="preserve"> and at a height not to exceed four feet</w:t>
      </w:r>
      <w:r w:rsidRPr="00C31ECC">
        <w:rPr>
          <w:rFonts w:ascii="Times New Roman" w:hAnsi="Times New Roman"/>
          <w:sz w:val="24"/>
          <w:szCs w:val="24"/>
        </w:rPr>
        <w:t>.</w:t>
      </w:r>
      <w:ins w:id="103" w:author="Edward Rosbeck" w:date="2018-11-13T13:55:00Z">
        <w:r w:rsidR="00DD316E">
          <w:rPr>
            <w:rFonts w:ascii="Times New Roman" w:hAnsi="Times New Roman"/>
            <w:sz w:val="24"/>
            <w:szCs w:val="24"/>
          </w:rPr>
          <w:t xml:space="preserve">  This is in the building code</w:t>
        </w:r>
      </w:ins>
    </w:p>
    <w:p w14:paraId="7C3F08F6" w14:textId="77777777" w:rsidR="00C31ECC" w:rsidRPr="00C31ECC" w:rsidRDefault="00C31ECC" w:rsidP="00BE4417">
      <w:pPr>
        <w:ind w:left="1440"/>
      </w:pPr>
    </w:p>
    <w:p w14:paraId="08F3883F" w14:textId="3D3779A5" w:rsidR="00C31ECC" w:rsidRDefault="00672E10" w:rsidP="00BE4417">
      <w:pPr>
        <w:pStyle w:val="ListParagraph"/>
        <w:numPr>
          <w:ilvl w:val="0"/>
          <w:numId w:val="6"/>
        </w:numPr>
        <w:spacing w:after="0" w:line="240" w:lineRule="auto"/>
        <w:ind w:left="1440"/>
        <w:rPr>
          <w:rFonts w:ascii="Times New Roman" w:hAnsi="Times New Roman"/>
          <w:sz w:val="24"/>
          <w:szCs w:val="24"/>
        </w:rPr>
      </w:pPr>
      <w:r w:rsidRPr="00C31ECC">
        <w:rPr>
          <w:rFonts w:ascii="Times New Roman" w:hAnsi="Times New Roman"/>
          <w:sz w:val="24"/>
          <w:szCs w:val="24"/>
        </w:rPr>
        <w:t xml:space="preserve">No pool may be approached from the </w:t>
      </w:r>
      <w:r w:rsidR="00CF27C0">
        <w:rPr>
          <w:rFonts w:ascii="Times New Roman" w:hAnsi="Times New Roman"/>
          <w:sz w:val="24"/>
          <w:szCs w:val="24"/>
        </w:rPr>
        <w:t>principal dwelling</w:t>
      </w:r>
      <w:r w:rsidR="00CF27C0" w:rsidRPr="00C31ECC">
        <w:rPr>
          <w:rFonts w:ascii="Times New Roman" w:hAnsi="Times New Roman"/>
          <w:sz w:val="24"/>
          <w:szCs w:val="24"/>
        </w:rPr>
        <w:t xml:space="preserve"> </w:t>
      </w:r>
      <w:r w:rsidR="000A69F3" w:rsidRPr="00C31ECC">
        <w:rPr>
          <w:rFonts w:ascii="Times New Roman" w:hAnsi="Times New Roman"/>
          <w:sz w:val="24"/>
          <w:szCs w:val="24"/>
        </w:rPr>
        <w:t xml:space="preserve">(or other </w:t>
      </w:r>
      <w:r w:rsidR="007C00C6" w:rsidRPr="00C31ECC">
        <w:rPr>
          <w:rFonts w:ascii="Times New Roman" w:hAnsi="Times New Roman"/>
          <w:sz w:val="24"/>
          <w:szCs w:val="24"/>
        </w:rPr>
        <w:t>structure</w:t>
      </w:r>
      <w:r w:rsidR="000A69F3" w:rsidRPr="00C31ECC">
        <w:rPr>
          <w:rFonts w:ascii="Times New Roman" w:hAnsi="Times New Roman"/>
          <w:sz w:val="24"/>
          <w:szCs w:val="24"/>
        </w:rPr>
        <w:t xml:space="preserve"> on the lot) </w:t>
      </w:r>
      <w:r w:rsidRPr="00C31ECC">
        <w:rPr>
          <w:rFonts w:ascii="Times New Roman" w:hAnsi="Times New Roman"/>
          <w:sz w:val="24"/>
          <w:szCs w:val="24"/>
        </w:rPr>
        <w:t xml:space="preserve">or </w:t>
      </w:r>
      <w:r w:rsidR="000A69F3" w:rsidRPr="00C31ECC">
        <w:rPr>
          <w:rFonts w:ascii="Times New Roman" w:hAnsi="Times New Roman"/>
          <w:sz w:val="24"/>
          <w:szCs w:val="24"/>
        </w:rPr>
        <w:t xml:space="preserve">any associated </w:t>
      </w:r>
      <w:r w:rsidRPr="00C31ECC">
        <w:rPr>
          <w:rFonts w:ascii="Times New Roman" w:hAnsi="Times New Roman"/>
          <w:sz w:val="24"/>
          <w:szCs w:val="24"/>
        </w:rPr>
        <w:t>deck without entering through a gate</w:t>
      </w:r>
      <w:r w:rsidR="00B478E4" w:rsidRPr="00C31ECC">
        <w:rPr>
          <w:rFonts w:ascii="Times New Roman" w:hAnsi="Times New Roman"/>
          <w:sz w:val="24"/>
          <w:szCs w:val="24"/>
        </w:rPr>
        <w:t xml:space="preserve"> restricted as above</w:t>
      </w:r>
      <w:r w:rsidRPr="00C31ECC">
        <w:rPr>
          <w:rFonts w:ascii="Times New Roman" w:hAnsi="Times New Roman"/>
          <w:sz w:val="24"/>
          <w:szCs w:val="24"/>
        </w:rPr>
        <w:t>.</w:t>
      </w:r>
    </w:p>
    <w:p w14:paraId="57410955" w14:textId="172CEB32" w:rsidR="00C31ECC" w:rsidRDefault="00DD316E" w:rsidP="00BE4417">
      <w:pPr>
        <w:ind w:left="1440"/>
        <w:rPr>
          <w:ins w:id="104" w:author="Edward Rosbeck" w:date="2018-11-13T13:55:00Z"/>
        </w:rPr>
      </w:pPr>
      <w:ins w:id="105" w:author="Edward Rosbeck" w:date="2018-11-13T13:55:00Z">
        <w:r>
          <w:t>This seems to just be restating #2.  See above</w:t>
        </w:r>
      </w:ins>
    </w:p>
    <w:p w14:paraId="430DDF1E" w14:textId="77777777" w:rsidR="00DD316E" w:rsidRPr="00C31ECC" w:rsidRDefault="00DD316E" w:rsidP="00BE4417">
      <w:pPr>
        <w:ind w:left="1440"/>
      </w:pPr>
    </w:p>
    <w:p w14:paraId="414F7071" w14:textId="347842D2" w:rsidR="00B478E4" w:rsidRPr="00C31ECC" w:rsidRDefault="00672E10" w:rsidP="00BE4417">
      <w:pPr>
        <w:pStyle w:val="ListParagraph"/>
        <w:numPr>
          <w:ilvl w:val="0"/>
          <w:numId w:val="6"/>
        </w:numPr>
        <w:spacing w:after="0" w:line="240" w:lineRule="auto"/>
        <w:ind w:left="1440"/>
        <w:rPr>
          <w:rFonts w:ascii="Times New Roman" w:hAnsi="Times New Roman"/>
          <w:sz w:val="24"/>
          <w:szCs w:val="24"/>
        </w:rPr>
      </w:pPr>
      <w:r w:rsidRPr="00C31ECC">
        <w:rPr>
          <w:rFonts w:ascii="Times New Roman" w:hAnsi="Times New Roman"/>
          <w:sz w:val="24"/>
          <w:szCs w:val="24"/>
        </w:rPr>
        <w:t xml:space="preserve">The separation </w:t>
      </w:r>
      <w:r w:rsidR="000A69F3" w:rsidRPr="00C31ECC">
        <w:rPr>
          <w:rFonts w:ascii="Times New Roman" w:hAnsi="Times New Roman"/>
          <w:sz w:val="24"/>
          <w:szCs w:val="24"/>
        </w:rPr>
        <w:t xml:space="preserve">between the </w:t>
      </w:r>
      <w:r w:rsidR="00CF27C0">
        <w:rPr>
          <w:rFonts w:ascii="Times New Roman" w:hAnsi="Times New Roman"/>
          <w:sz w:val="24"/>
          <w:szCs w:val="24"/>
        </w:rPr>
        <w:t>principal dwelling</w:t>
      </w:r>
      <w:r w:rsidR="00CF27C0" w:rsidRPr="00C31ECC">
        <w:rPr>
          <w:rFonts w:ascii="Times New Roman" w:hAnsi="Times New Roman"/>
          <w:sz w:val="24"/>
          <w:szCs w:val="24"/>
        </w:rPr>
        <w:t xml:space="preserve"> </w:t>
      </w:r>
      <w:r w:rsidR="00D30806" w:rsidRPr="00C31ECC">
        <w:rPr>
          <w:rFonts w:ascii="Times New Roman" w:hAnsi="Times New Roman"/>
          <w:sz w:val="24"/>
          <w:szCs w:val="24"/>
        </w:rPr>
        <w:t xml:space="preserve">(or other </w:t>
      </w:r>
      <w:r w:rsidR="007C00C6" w:rsidRPr="00C31ECC">
        <w:rPr>
          <w:rFonts w:ascii="Times New Roman" w:hAnsi="Times New Roman"/>
          <w:sz w:val="24"/>
          <w:szCs w:val="24"/>
        </w:rPr>
        <w:t>structure on the lot outside the pool enclosure</w:t>
      </w:r>
      <w:r w:rsidR="00D30806" w:rsidRPr="00C31ECC">
        <w:rPr>
          <w:rFonts w:ascii="Times New Roman" w:hAnsi="Times New Roman"/>
          <w:sz w:val="24"/>
          <w:szCs w:val="24"/>
        </w:rPr>
        <w:t xml:space="preserve">) </w:t>
      </w:r>
      <w:r w:rsidR="000A69F3" w:rsidRPr="00C31ECC">
        <w:rPr>
          <w:rFonts w:ascii="Times New Roman" w:hAnsi="Times New Roman"/>
          <w:sz w:val="24"/>
          <w:szCs w:val="24"/>
        </w:rPr>
        <w:t xml:space="preserve">or </w:t>
      </w:r>
      <w:r w:rsidR="00D30806" w:rsidRPr="00C31ECC">
        <w:rPr>
          <w:rFonts w:ascii="Times New Roman" w:hAnsi="Times New Roman"/>
          <w:sz w:val="24"/>
          <w:szCs w:val="24"/>
        </w:rPr>
        <w:t xml:space="preserve">any associated </w:t>
      </w:r>
      <w:r w:rsidR="000A69F3" w:rsidRPr="00C31ECC">
        <w:rPr>
          <w:rFonts w:ascii="Times New Roman" w:hAnsi="Times New Roman"/>
          <w:sz w:val="24"/>
          <w:szCs w:val="24"/>
        </w:rPr>
        <w:t xml:space="preserve">deck and the swimming pool enclosure </w:t>
      </w:r>
      <w:r w:rsidR="00D30806" w:rsidRPr="00C31ECC">
        <w:rPr>
          <w:rFonts w:ascii="Times New Roman" w:hAnsi="Times New Roman"/>
          <w:sz w:val="24"/>
          <w:szCs w:val="24"/>
        </w:rPr>
        <w:t xml:space="preserve">must </w:t>
      </w:r>
      <w:r w:rsidRPr="00C31ECC">
        <w:rPr>
          <w:rFonts w:ascii="Times New Roman" w:hAnsi="Times New Roman"/>
          <w:sz w:val="24"/>
          <w:szCs w:val="24"/>
        </w:rPr>
        <w:t>be at least ten (10) feet</w:t>
      </w:r>
      <w:r w:rsidR="00D30806" w:rsidRPr="00C31ECC">
        <w:rPr>
          <w:rFonts w:ascii="Times New Roman" w:hAnsi="Times New Roman"/>
          <w:sz w:val="24"/>
          <w:szCs w:val="24"/>
        </w:rPr>
        <w:t>,</w:t>
      </w:r>
      <w:r w:rsidRPr="00C31ECC">
        <w:rPr>
          <w:rFonts w:ascii="Times New Roman" w:hAnsi="Times New Roman"/>
          <w:sz w:val="24"/>
          <w:szCs w:val="24"/>
        </w:rPr>
        <w:t xml:space="preserve"> and </w:t>
      </w:r>
      <w:r w:rsidR="00D30806" w:rsidRPr="00C31ECC">
        <w:rPr>
          <w:rFonts w:ascii="Times New Roman" w:hAnsi="Times New Roman"/>
          <w:sz w:val="24"/>
          <w:szCs w:val="24"/>
        </w:rPr>
        <w:t xml:space="preserve">the enclosure/fencing must be located </w:t>
      </w:r>
      <w:r w:rsidRPr="00C31ECC">
        <w:rPr>
          <w:rFonts w:ascii="Times New Roman" w:hAnsi="Times New Roman"/>
          <w:sz w:val="24"/>
          <w:szCs w:val="24"/>
        </w:rPr>
        <w:t xml:space="preserve">no more than 50 feet </w:t>
      </w:r>
      <w:r w:rsidR="00D30806" w:rsidRPr="00C31ECC">
        <w:rPr>
          <w:rFonts w:ascii="Times New Roman" w:hAnsi="Times New Roman"/>
          <w:sz w:val="24"/>
          <w:szCs w:val="24"/>
        </w:rPr>
        <w:t xml:space="preserve">distant </w:t>
      </w:r>
      <w:r w:rsidRPr="00C31ECC">
        <w:rPr>
          <w:rFonts w:ascii="Times New Roman" w:hAnsi="Times New Roman"/>
          <w:sz w:val="24"/>
          <w:szCs w:val="24"/>
        </w:rPr>
        <w:t>from the pool.</w:t>
      </w:r>
      <w:ins w:id="106" w:author="Edward Rosbeck" w:date="2018-11-13T13:56:00Z">
        <w:r w:rsidR="00DD316E">
          <w:rPr>
            <w:rFonts w:ascii="Times New Roman" w:hAnsi="Times New Roman"/>
            <w:sz w:val="24"/>
            <w:szCs w:val="24"/>
          </w:rPr>
          <w:t xml:space="preserve">  Distance from dwelling is in code.  Not sure the purpose of 50’, but again would be detrimental to visibility </w:t>
        </w:r>
      </w:ins>
      <w:ins w:id="107" w:author="Edward Rosbeck" w:date="2018-11-13T13:57:00Z">
        <w:r w:rsidR="00DD316E">
          <w:rPr>
            <w:rFonts w:ascii="Times New Roman" w:hAnsi="Times New Roman"/>
            <w:sz w:val="24"/>
            <w:szCs w:val="24"/>
          </w:rPr>
          <w:t>issues.  Again, case-by-case and at the discretion of the ZBA seems much more logical here.</w:t>
        </w:r>
      </w:ins>
    </w:p>
    <w:p w14:paraId="1F9981CF" w14:textId="1D3DA8DC" w:rsidR="00672E10" w:rsidRDefault="00672E10" w:rsidP="00C31ECC"/>
    <w:p w14:paraId="6183C501" w14:textId="336BEA44" w:rsidR="007D2AAB" w:rsidRPr="007D2AAB" w:rsidRDefault="007D2AAB" w:rsidP="007D2AAB">
      <w:pPr>
        <w:ind w:left="720"/>
        <w:rPr>
          <w:b/>
          <w:u w:val="single"/>
        </w:rPr>
      </w:pPr>
      <w:r w:rsidRPr="0062230A">
        <w:rPr>
          <w:b/>
          <w:u w:val="single"/>
        </w:rPr>
        <w:t>SUGGESTED REVISION:</w:t>
      </w:r>
    </w:p>
    <w:p w14:paraId="033E7AF9" w14:textId="4367C7BC" w:rsidR="007D2AAB" w:rsidRDefault="007D2AAB" w:rsidP="007D2AAB">
      <w:pPr>
        <w:ind w:left="720"/>
      </w:pPr>
      <w:r>
        <w:t>e</w:t>
      </w:r>
      <w:r w:rsidRPr="00CE0E4B">
        <w:t>.</w:t>
      </w:r>
      <w:r w:rsidRPr="00CE0E4B">
        <w:rPr>
          <w:b/>
        </w:rPr>
        <w:t xml:space="preserve"> </w:t>
      </w:r>
      <w:r>
        <w:rPr>
          <w:b/>
        </w:rPr>
        <w:t xml:space="preserve">Access and </w:t>
      </w:r>
      <w:r w:rsidRPr="00CE0E4B">
        <w:rPr>
          <w:b/>
        </w:rPr>
        <w:t>Enclosure:</w:t>
      </w:r>
      <w:r w:rsidRPr="00CE0E4B">
        <w:t xml:space="preserve">  </w:t>
      </w:r>
      <w:ins w:id="108" w:author="Edward Rosbeck" w:date="2018-11-13T14:37:00Z">
        <w:r>
          <w:t xml:space="preserve">When a </w:t>
        </w:r>
      </w:ins>
      <w:ins w:id="109" w:author="Edward Rosbeck" w:date="2018-11-13T14:38:00Z">
        <w:r>
          <w:t>wall of a dwelling or structure serves as part of the barrier</w:t>
        </w:r>
      </w:ins>
      <w:ins w:id="110" w:author="Edward Rosbeck" w:date="2018-11-13T14:39:00Z">
        <w:r>
          <w:t xml:space="preserve"> and where doors or windows provide direct access to the pool through that wall</w:t>
        </w:r>
      </w:ins>
      <w:ins w:id="111" w:author="Edward Rosbeck" w:date="2018-11-13T14:40:00Z">
        <w:r>
          <w:t>,</w:t>
        </w:r>
      </w:ins>
      <w:ins w:id="112" w:author="Edward Rosbeck" w:date="2018-11-13T14:39:00Z">
        <w:r>
          <w:t xml:space="preserve"> doors and windows shall</w:t>
        </w:r>
      </w:ins>
      <w:ins w:id="113" w:author="Edward Rosbeck" w:date="2018-11-13T14:41:00Z">
        <w:r>
          <w:t xml:space="preserve"> offer the same or </w:t>
        </w:r>
      </w:ins>
      <w:ins w:id="114" w:author="Edward Rosbeck" w:date="2018-11-13T14:42:00Z">
        <w:r>
          <w:t>better means of protection required of fe</w:t>
        </w:r>
      </w:ins>
      <w:ins w:id="115" w:author="Edward Rosbeck" w:date="2018-11-13T14:43:00Z">
        <w:r>
          <w:t xml:space="preserve">nces </w:t>
        </w:r>
      </w:ins>
      <w:ins w:id="116" w:author="Edward Rosbeck" w:date="2018-11-13T14:46:00Z">
        <w:r w:rsidR="002C0551">
          <w:t>per building codes</w:t>
        </w:r>
      </w:ins>
      <w:ins w:id="117" w:author="Edward Rosbeck" w:date="2018-11-13T14:47:00Z">
        <w:r w:rsidR="002C0551">
          <w:t>, as determined by the Building Inspector</w:t>
        </w:r>
      </w:ins>
      <w:ins w:id="118" w:author="Edward Rosbeck" w:date="2018-11-13T14:44:00Z">
        <w:r>
          <w:t>.</w:t>
        </w:r>
      </w:ins>
      <w:ins w:id="119" w:author="Edward Rosbeck" w:date="2018-11-13T14:39:00Z">
        <w:r>
          <w:t xml:space="preserve"> </w:t>
        </w:r>
      </w:ins>
      <w:del w:id="120" w:author="Edward Rosbeck" w:date="2018-11-13T14:36:00Z">
        <w:r w:rsidDel="007D2AAB">
          <w:delText>The purpose of this section (e) and sections (f) and (g) below is to prevent</w:delText>
        </w:r>
        <w:r w:rsidRPr="00CE0E4B" w:rsidDel="007D2AAB">
          <w:delText xml:space="preserve"> a child </w:delText>
        </w:r>
        <w:r w:rsidDel="007D2AAB">
          <w:delText>from</w:delText>
        </w:r>
        <w:r w:rsidRPr="00CE0E4B" w:rsidDel="007D2AAB">
          <w:delText xml:space="preserve"> </w:delText>
        </w:r>
        <w:r w:rsidDel="007D2AAB">
          <w:delText xml:space="preserve">gaining unsupervised access to the pool (a) directly from the principal dwelling on the property (or from any other structure outside the pool enclosure on the property), or (b) by </w:delText>
        </w:r>
        <w:r w:rsidRPr="00CE0E4B" w:rsidDel="007D2AAB">
          <w:delText>get</w:delText>
        </w:r>
        <w:r w:rsidDel="007D2AAB">
          <w:delText>ting</w:delText>
        </w:r>
        <w:r w:rsidRPr="00CE0E4B" w:rsidDel="007D2AAB">
          <w:delText xml:space="preserve"> a foot hold to climb </w:delText>
        </w:r>
        <w:r w:rsidDel="007D2AAB">
          <w:delText xml:space="preserve">over any pool </w:delText>
        </w:r>
        <w:r w:rsidRPr="00C31ECC" w:rsidDel="007D2AAB">
          <w:delText xml:space="preserve">enclosure fencing (including any stone wall) or any nearby vegetation. </w:delText>
        </w:r>
      </w:del>
    </w:p>
    <w:p w14:paraId="253527A4" w14:textId="77777777" w:rsidR="007D2AAB" w:rsidRDefault="007D2AAB" w:rsidP="00C31ECC"/>
    <w:p w14:paraId="2168020C" w14:textId="77777777" w:rsidR="00DD316E" w:rsidRPr="00C31ECC" w:rsidRDefault="00DD316E" w:rsidP="00C31ECC"/>
    <w:p w14:paraId="1B5AEF0B" w14:textId="2E5E1693" w:rsidR="00FB7D9E" w:rsidRDefault="00BE4417" w:rsidP="00BE4417">
      <w:pPr>
        <w:ind w:left="720"/>
      </w:pPr>
      <w:r>
        <w:t>f</w:t>
      </w:r>
      <w:r w:rsidR="001A6995" w:rsidRPr="00C31ECC">
        <w:t xml:space="preserve">. </w:t>
      </w:r>
      <w:r w:rsidR="007C00C6" w:rsidRPr="00C31ECC">
        <w:rPr>
          <w:b/>
        </w:rPr>
        <w:t xml:space="preserve">Line-of-Sight Observation: </w:t>
      </w:r>
      <w:r w:rsidR="007C00C6" w:rsidRPr="00C31ECC">
        <w:t>A</w:t>
      </w:r>
      <w:r w:rsidR="001A6995" w:rsidRPr="00C31ECC">
        <w:t xml:space="preserve"> pool</w:t>
      </w:r>
      <w:r w:rsidR="00B478E4" w:rsidRPr="00C31ECC">
        <w:t xml:space="preserve"> must</w:t>
      </w:r>
      <w:r w:rsidR="001A6995" w:rsidRPr="00C31ECC">
        <w:t xml:space="preserve"> be </w:t>
      </w:r>
      <w:r w:rsidR="00B478E4" w:rsidRPr="00C31ECC">
        <w:t xml:space="preserve">situated </w:t>
      </w:r>
      <w:r w:rsidR="001A6995" w:rsidRPr="00C31ECC">
        <w:t xml:space="preserve">reasonably close to the </w:t>
      </w:r>
      <w:r w:rsidR="00CF27C0">
        <w:t>principal</w:t>
      </w:r>
      <w:r w:rsidR="00583DB5">
        <w:t xml:space="preserve"> dwelling</w:t>
      </w:r>
      <w:r w:rsidR="001A6995" w:rsidRPr="00C31ECC">
        <w:t xml:space="preserve"> and</w:t>
      </w:r>
      <w:r w:rsidR="001A6995" w:rsidRPr="00CE0E4B">
        <w:t xml:space="preserve"> provide a </w:t>
      </w:r>
      <w:r w:rsidR="00B478E4">
        <w:t xml:space="preserve">clear and </w:t>
      </w:r>
      <w:r w:rsidR="001A6995" w:rsidRPr="00CE0E4B">
        <w:t xml:space="preserve">direct line of sight </w:t>
      </w:r>
      <w:r w:rsidR="00CF110B">
        <w:t>–</w:t>
      </w:r>
      <w:r w:rsidR="00AD3023" w:rsidRPr="00CE0E4B">
        <w:t xml:space="preserve"> </w:t>
      </w:r>
      <w:r w:rsidR="00CF110B">
        <w:t>not dependent upon</w:t>
      </w:r>
      <w:r w:rsidR="00B478E4">
        <w:t xml:space="preserve"> </w:t>
      </w:r>
      <w:r w:rsidR="00AD3023" w:rsidRPr="007C00C6">
        <w:t>by a closed circuit camera</w:t>
      </w:r>
      <w:r w:rsidR="00B478E4">
        <w:t xml:space="preserve"> or other equipment enabling remote observation</w:t>
      </w:r>
      <w:r w:rsidR="00AD3023" w:rsidRPr="00CE0E4B">
        <w:t xml:space="preserve"> -- </w:t>
      </w:r>
      <w:r w:rsidR="001A6995" w:rsidRPr="00CE0E4B">
        <w:t>from a highly used room or place</w:t>
      </w:r>
      <w:r w:rsidR="00B478E4">
        <w:t>,</w:t>
      </w:r>
      <w:r w:rsidR="001A6995" w:rsidRPr="00CE0E4B">
        <w:t xml:space="preserve"> such as a kitchen, living room or outside deck. </w:t>
      </w:r>
      <w:r w:rsidR="00C31ECC">
        <w:t xml:space="preserve">Any </w:t>
      </w:r>
      <w:r w:rsidR="00FA53E0">
        <w:t xml:space="preserve">fencing and/or </w:t>
      </w:r>
      <w:r w:rsidR="00C31ECC">
        <w:t xml:space="preserve">vegetative screening </w:t>
      </w:r>
      <w:r w:rsidR="00480D0B">
        <w:t xml:space="preserve">between the </w:t>
      </w:r>
      <w:r w:rsidR="00CF27C0">
        <w:t xml:space="preserve">principal </w:t>
      </w:r>
      <w:r w:rsidR="00583DB5">
        <w:t xml:space="preserve">dwelling </w:t>
      </w:r>
      <w:r w:rsidR="00480D0B">
        <w:t xml:space="preserve">and the pool </w:t>
      </w:r>
      <w:r w:rsidR="00C31ECC">
        <w:t xml:space="preserve">must not interfere with </w:t>
      </w:r>
      <w:r w:rsidR="00FA53E0">
        <w:t xml:space="preserve">a clear </w:t>
      </w:r>
      <w:r w:rsidR="00C31ECC">
        <w:t>line of sight.</w:t>
      </w:r>
      <w:r w:rsidR="00FA53E0">
        <w:t xml:space="preserve"> </w:t>
      </w:r>
    </w:p>
    <w:p w14:paraId="7DE29572" w14:textId="14D54D6E" w:rsidR="00FB7D9E" w:rsidRDefault="00DD316E" w:rsidP="001A6995">
      <w:pPr>
        <w:ind w:left="720"/>
        <w:rPr>
          <w:ins w:id="121" w:author="Edward Rosbeck" w:date="2018-11-13T14:00:00Z"/>
        </w:rPr>
      </w:pPr>
      <w:ins w:id="122" w:author="Edward Rosbeck" w:date="2018-11-13T13:58:00Z">
        <w:r>
          <w:t xml:space="preserve">I would </w:t>
        </w:r>
      </w:ins>
      <w:ins w:id="123" w:author="Edward Rosbeck" w:date="2018-11-13T13:59:00Z">
        <w:r>
          <w:t>caution the use of s</w:t>
        </w:r>
      </w:ins>
      <w:ins w:id="124" w:author="Edward Rosbeck" w:date="2018-11-13T13:58:00Z">
        <w:r>
          <w:t>ubjective terms like “reasonably close</w:t>
        </w:r>
      </w:ins>
      <w:ins w:id="125" w:author="Edward Rosbeck" w:date="2018-11-13T13:59:00Z">
        <w:r>
          <w:t>”, as it is likely to cause more problems then solutions.  Also, how can you have a 48” fence between the house and pool</w:t>
        </w:r>
      </w:ins>
      <w:ins w:id="126" w:author="Edward Rosbeck" w:date="2018-11-13T14:00:00Z">
        <w:r>
          <w:t xml:space="preserve"> </w:t>
        </w:r>
      </w:ins>
      <w:ins w:id="127" w:author="Edward Rosbeck" w:date="2018-11-13T14:25:00Z">
        <w:r w:rsidR="005F5814">
          <w:t>and</w:t>
        </w:r>
      </w:ins>
      <w:ins w:id="128" w:author="Edward Rosbeck" w:date="2018-11-13T14:00:00Z">
        <w:r>
          <w:t xml:space="preserve"> not interfere with a clear line of sight?</w:t>
        </w:r>
      </w:ins>
    </w:p>
    <w:p w14:paraId="5D2586B0" w14:textId="03ACEFDF" w:rsidR="00DD316E" w:rsidRDefault="00DD316E" w:rsidP="001A6995">
      <w:pPr>
        <w:ind w:left="720"/>
        <w:rPr>
          <w:ins w:id="129" w:author="Edward Rosbeck" w:date="2018-11-13T14:00:00Z"/>
        </w:rPr>
      </w:pPr>
    </w:p>
    <w:p w14:paraId="45E00598" w14:textId="33C61A3A" w:rsidR="002C0551" w:rsidRDefault="00DD316E" w:rsidP="002C0551">
      <w:pPr>
        <w:ind w:left="720"/>
        <w:rPr>
          <w:ins w:id="130" w:author="Edward Rosbeck" w:date="2018-11-13T13:58:00Z"/>
        </w:rPr>
      </w:pPr>
      <w:ins w:id="131" w:author="Edward Rosbeck" w:date="2018-11-13T14:00:00Z">
        <w:r>
          <w:t xml:space="preserve">A side note, </w:t>
        </w:r>
      </w:ins>
      <w:ins w:id="132" w:author="Edward Rosbeck" w:date="2018-11-13T14:01:00Z">
        <w:r>
          <w:t>while this article often makes pools harder to build on certain lots, it really does nothing in terms of the purpose of the bylaw as stated abov</w:t>
        </w:r>
      </w:ins>
      <w:ins w:id="133" w:author="Edward Rosbeck" w:date="2018-11-13T14:02:00Z">
        <w:r>
          <w:t>e in regard to safety.  As stated above, there is no substitution for supervising young ch</w:t>
        </w:r>
      </w:ins>
      <w:ins w:id="134" w:author="Edward Rosbeck" w:date="2018-11-13T14:03:00Z">
        <w:r>
          <w:t xml:space="preserve">ildren within the pool enclosed area.  </w:t>
        </w:r>
      </w:ins>
      <w:ins w:id="135" w:author="Edward Rosbeck" w:date="2018-11-13T14:02:00Z">
        <w:r>
          <w:t xml:space="preserve">If someone is irresponsible </w:t>
        </w:r>
      </w:ins>
      <w:ins w:id="136" w:author="Edward Rosbeck" w:date="2018-11-13T14:03:00Z">
        <w:r>
          <w:t>enough to NOT supervise children in the pool, they are certainly not sitting by their windows waiting to see if someone is in their pool.  I understand the thought proce</w:t>
        </w:r>
      </w:ins>
      <w:ins w:id="137" w:author="Edward Rosbeck" w:date="2018-11-13T14:04:00Z">
        <w:r>
          <w:t>ss here, but in practice, it is not helpful and just sometimes makes owners place a pool in a worse spot overall to accommodate this bylaw.  For example, what happens if a property has a great location hidden from neighbors and the public, but does not h</w:t>
        </w:r>
      </w:ins>
      <w:ins w:id="138" w:author="Edward Rosbeck" w:date="2018-11-13T14:05:00Z">
        <w:r>
          <w:t>ave a direct line of sight</w:t>
        </w:r>
        <w:r w:rsidR="009E1207">
          <w:t xml:space="preserve"> from a “highly used room or place” as determined by the ZBA</w:t>
        </w:r>
      </w:ins>
      <w:ins w:id="139" w:author="Edward Rosbeck" w:date="2018-11-13T14:26:00Z">
        <w:r w:rsidR="005F5814">
          <w:t>.  In this cas</w:t>
        </w:r>
      </w:ins>
      <w:ins w:id="140" w:author="Edward Rosbeck" w:date="2018-11-13T14:27:00Z">
        <w:r w:rsidR="005F5814">
          <w:t>e,</w:t>
        </w:r>
      </w:ins>
      <w:ins w:id="141" w:author="Edward Rosbeck" w:date="2018-11-13T14:05:00Z">
        <w:r w:rsidR="009E1207">
          <w:t xml:space="preserve"> the pool</w:t>
        </w:r>
      </w:ins>
      <w:ins w:id="142" w:author="Edward Rosbeck" w:date="2018-11-13T14:27:00Z">
        <w:r w:rsidR="005F5814">
          <w:t xml:space="preserve"> may be located</w:t>
        </w:r>
      </w:ins>
      <w:ins w:id="143" w:author="Edward Rosbeck" w:date="2018-11-13T14:05:00Z">
        <w:r w:rsidR="009E1207">
          <w:t xml:space="preserve"> in a less desirabl</w:t>
        </w:r>
      </w:ins>
      <w:ins w:id="144" w:author="Edward Rosbeck" w:date="2018-11-13T14:06:00Z">
        <w:r w:rsidR="009E1207">
          <w:t xml:space="preserve">e location to the owner, </w:t>
        </w:r>
        <w:proofErr w:type="spellStart"/>
        <w:r w:rsidR="009E1207">
          <w:t>neughbors</w:t>
        </w:r>
        <w:proofErr w:type="spellEnd"/>
        <w:r w:rsidR="009E1207">
          <w:t xml:space="preserve"> and public</w:t>
        </w:r>
      </w:ins>
      <w:ins w:id="145" w:author="Edward Rosbeck" w:date="2018-11-13T14:27:00Z">
        <w:r w:rsidR="005F5814">
          <w:t xml:space="preserve"> simply to abide by this bylaw</w:t>
        </w:r>
      </w:ins>
      <w:ins w:id="146" w:author="Edward Rosbeck" w:date="2018-11-13T14:06:00Z">
        <w:r w:rsidR="009E1207">
          <w:t>.  Again, another reason to leave this one to the discretion of the ZBA to make the correct decision</w:t>
        </w:r>
      </w:ins>
      <w:ins w:id="147" w:author="Edward Rosbeck" w:date="2018-11-13T14:27:00Z">
        <w:r w:rsidR="005F5814">
          <w:t>.</w:t>
        </w:r>
      </w:ins>
    </w:p>
    <w:p w14:paraId="29DC9FB3" w14:textId="77777777" w:rsidR="002C0551" w:rsidRDefault="002C0551" w:rsidP="001A6995">
      <w:pPr>
        <w:ind w:left="720"/>
      </w:pPr>
    </w:p>
    <w:p w14:paraId="3C794C4C" w14:textId="77777777" w:rsidR="002C0551" w:rsidRDefault="002C0551" w:rsidP="002C0551">
      <w:pPr>
        <w:ind w:left="720"/>
      </w:pPr>
    </w:p>
    <w:p w14:paraId="4AD6896F" w14:textId="492BC8DD" w:rsidR="002C0551" w:rsidRPr="007D2AAB" w:rsidRDefault="002C0551" w:rsidP="002C0551">
      <w:pPr>
        <w:ind w:left="720"/>
        <w:rPr>
          <w:b/>
          <w:u w:val="single"/>
        </w:rPr>
      </w:pPr>
      <w:r w:rsidRPr="0062230A">
        <w:rPr>
          <w:b/>
          <w:u w:val="single"/>
        </w:rPr>
        <w:t>SUGGESTED REVISION:</w:t>
      </w:r>
      <w:ins w:id="148" w:author="Edward Rosbeck" w:date="2018-11-13T14:55:00Z">
        <w:r>
          <w:rPr>
            <w:b/>
            <w:u w:val="single"/>
          </w:rPr>
          <w:t xml:space="preserve"> DELETE</w:t>
        </w:r>
      </w:ins>
      <w:ins w:id="149" w:author="Edward Rosbeck" w:date="2018-11-13T14:57:00Z">
        <w:r w:rsidR="00380A2C">
          <w:rPr>
            <w:b/>
            <w:u w:val="single"/>
          </w:rPr>
          <w:t xml:space="preserve"> OR…</w:t>
        </w:r>
      </w:ins>
    </w:p>
    <w:p w14:paraId="2AEE5AB2" w14:textId="491221EB" w:rsidR="002C0551" w:rsidRDefault="002C0551" w:rsidP="002C0551">
      <w:pPr>
        <w:ind w:left="720"/>
      </w:pPr>
      <w:r>
        <w:t>f</w:t>
      </w:r>
      <w:r w:rsidRPr="00C31ECC">
        <w:t xml:space="preserve">. </w:t>
      </w:r>
      <w:r w:rsidRPr="00C31ECC">
        <w:rPr>
          <w:b/>
        </w:rPr>
        <w:t xml:space="preserve">Line-of-Sight Observation: </w:t>
      </w:r>
      <w:r w:rsidRPr="00C31ECC">
        <w:t xml:space="preserve">A pool must be situated </w:t>
      </w:r>
      <w:del w:id="150" w:author="Edward Rosbeck" w:date="2018-11-13T14:56:00Z">
        <w:r w:rsidRPr="00C31ECC" w:rsidDel="00380A2C">
          <w:delText xml:space="preserve">reasonably close to the </w:delText>
        </w:r>
        <w:r w:rsidDel="00380A2C">
          <w:delText>principal dwelling</w:delText>
        </w:r>
        <w:r w:rsidRPr="00C31ECC" w:rsidDel="00380A2C">
          <w:delText xml:space="preserve"> and</w:delText>
        </w:r>
        <w:r w:rsidRPr="00CE0E4B" w:rsidDel="00380A2C">
          <w:delText xml:space="preserve"> </w:delText>
        </w:r>
      </w:del>
      <w:ins w:id="151" w:author="Edward Rosbeck" w:date="2018-11-13T14:56:00Z">
        <w:r w:rsidR="00380A2C">
          <w:t xml:space="preserve">to </w:t>
        </w:r>
      </w:ins>
      <w:r w:rsidRPr="00CE0E4B">
        <w:t xml:space="preserve">provide a </w:t>
      </w:r>
      <w:r>
        <w:t xml:space="preserve">clear and </w:t>
      </w:r>
      <w:r w:rsidRPr="00CE0E4B">
        <w:t>direct line of sight</w:t>
      </w:r>
      <w:ins w:id="152" w:author="Edward Rosbeck" w:date="2018-11-13T14:56:00Z">
        <w:r w:rsidR="00380A2C">
          <w:t xml:space="preserve"> from the principal </w:t>
        </w:r>
        <w:proofErr w:type="spellStart"/>
        <w:r w:rsidR="00380A2C">
          <w:t>dwelling</w:t>
        </w:r>
      </w:ins>
      <w:ins w:id="153" w:author="Edward Rosbeck" w:date="2018-11-13T14:57:00Z">
        <w:r w:rsidR="00380A2C">
          <w:t>.</w:t>
        </w:r>
      </w:ins>
      <w:del w:id="154" w:author="Edward Rosbeck" w:date="2018-11-13T14:57:00Z">
        <w:r w:rsidRPr="00CE0E4B" w:rsidDel="00380A2C">
          <w:delText xml:space="preserve"> </w:delText>
        </w:r>
        <w:r w:rsidDel="00380A2C">
          <w:delText>–</w:delText>
        </w:r>
        <w:r w:rsidRPr="00CE0E4B" w:rsidDel="00380A2C">
          <w:delText xml:space="preserve"> </w:delText>
        </w:r>
        <w:r w:rsidDel="00380A2C">
          <w:delText xml:space="preserve">not dependent upon </w:delText>
        </w:r>
        <w:r w:rsidRPr="007C00C6" w:rsidDel="00380A2C">
          <w:delText>by a closed circuit camera</w:delText>
        </w:r>
        <w:r w:rsidDel="00380A2C">
          <w:delText xml:space="preserve"> or other equipment enabling remote observation</w:delText>
        </w:r>
        <w:r w:rsidRPr="00CE0E4B" w:rsidDel="00380A2C">
          <w:delText xml:space="preserve"> -- from a highly used room or place</w:delText>
        </w:r>
        <w:r w:rsidDel="00380A2C">
          <w:delText>,</w:delText>
        </w:r>
        <w:r w:rsidRPr="00CE0E4B" w:rsidDel="00380A2C">
          <w:delText xml:space="preserve"> such as a kitchen, living room or outside deck. </w:delText>
        </w:r>
      </w:del>
      <w:r>
        <w:t>Any</w:t>
      </w:r>
      <w:proofErr w:type="spellEnd"/>
      <w:r>
        <w:t xml:space="preserve"> </w:t>
      </w:r>
      <w:del w:id="155" w:author="Edward Rosbeck" w:date="2018-11-13T14:55:00Z">
        <w:r w:rsidDel="00380A2C">
          <w:delText xml:space="preserve">fencing and/or </w:delText>
        </w:r>
      </w:del>
      <w:r>
        <w:t xml:space="preserve">vegetative screening between the principal dwelling and the pool must not interfere with a clear line of sight. </w:t>
      </w:r>
    </w:p>
    <w:p w14:paraId="6E55D531" w14:textId="77777777" w:rsidR="002C0551" w:rsidRDefault="002C0551" w:rsidP="00AD3023">
      <w:pPr>
        <w:ind w:firstLine="720"/>
      </w:pPr>
    </w:p>
    <w:p w14:paraId="5CEA7DF0" w14:textId="77777777" w:rsidR="002C0551" w:rsidRDefault="002C0551" w:rsidP="00AD3023">
      <w:pPr>
        <w:ind w:firstLine="720"/>
      </w:pPr>
    </w:p>
    <w:p w14:paraId="09B969F4" w14:textId="6DE09CC1" w:rsidR="00CC4A86" w:rsidRDefault="00BE4417" w:rsidP="00AD3023">
      <w:pPr>
        <w:ind w:firstLine="720"/>
      </w:pPr>
      <w:r>
        <w:t>g</w:t>
      </w:r>
      <w:r w:rsidR="00EB0789" w:rsidRPr="00CE0E4B">
        <w:t>.</w:t>
      </w:r>
      <w:r w:rsidR="00EB0789" w:rsidRPr="00CE0E4B">
        <w:rPr>
          <w:b/>
        </w:rPr>
        <w:t xml:space="preserve"> Covers:</w:t>
      </w:r>
      <w:r w:rsidR="00EB0789" w:rsidRPr="00CE0E4B">
        <w:t xml:space="preserve"> </w:t>
      </w:r>
      <w:r w:rsidR="00361E32" w:rsidRPr="00CE0E4B">
        <w:t xml:space="preserve">All swimming pools </w:t>
      </w:r>
      <w:r w:rsidR="007C6E2E" w:rsidRPr="00CE0E4B">
        <w:t>shall</w:t>
      </w:r>
      <w:r w:rsidR="00361E32" w:rsidRPr="00CE0E4B">
        <w:t xml:space="preserve"> be equipped with </w:t>
      </w:r>
      <w:r w:rsidR="00CD7664" w:rsidRPr="00CE0E4B">
        <w:t>automatic, retractable pool covers</w:t>
      </w:r>
      <w:r w:rsidR="00361E32" w:rsidRPr="00CE0E4B">
        <w:t>.</w:t>
      </w:r>
    </w:p>
    <w:p w14:paraId="691FAEF0" w14:textId="6D0F8D86" w:rsidR="009E1207" w:rsidRDefault="009E1207" w:rsidP="00AD3023">
      <w:pPr>
        <w:ind w:firstLine="720"/>
      </w:pPr>
      <w:r>
        <w:t>As stated above, there is no substitution for supervision, BUT an automatic cover is certainly a very good line of defense and in no way would I ever debate its effectiveness and overall cannot disagree with the intent here.  I do want to make the Town aware of the cost associated with these covers.</w:t>
      </w:r>
      <w:r w:rsidR="005F5814">
        <w:t xml:space="preserve">  </w:t>
      </w:r>
      <w:r>
        <w:t>I would also caution the Town to specify the type of automatic cover, as unless it is certified per code, it can do more harm than good.</w:t>
      </w:r>
    </w:p>
    <w:p w14:paraId="08B54DA9" w14:textId="65F16067" w:rsidR="002C0551" w:rsidRDefault="002C0551" w:rsidP="00AD3023">
      <w:pPr>
        <w:ind w:firstLine="720"/>
      </w:pPr>
    </w:p>
    <w:p w14:paraId="780C4C18" w14:textId="0369130B" w:rsidR="002C0551" w:rsidRDefault="002C0551" w:rsidP="00AD3023">
      <w:pPr>
        <w:ind w:firstLine="720"/>
      </w:pPr>
      <w:r w:rsidRPr="0062230A">
        <w:rPr>
          <w:b/>
          <w:u w:val="single"/>
        </w:rPr>
        <w:t>SUGGESTED REVISION</w:t>
      </w:r>
      <w:r>
        <w:rPr>
          <w:b/>
          <w:u w:val="single"/>
        </w:rPr>
        <w:t>:</w:t>
      </w:r>
    </w:p>
    <w:p w14:paraId="3C8F4123" w14:textId="5089D1BA" w:rsidR="002C0551" w:rsidRPr="00CE0E4B" w:rsidRDefault="002C0551" w:rsidP="00AD3023">
      <w:pPr>
        <w:ind w:firstLine="720"/>
      </w:pPr>
      <w:r>
        <w:t>g</w:t>
      </w:r>
      <w:r w:rsidRPr="00CE0E4B">
        <w:t>.</w:t>
      </w:r>
      <w:r w:rsidRPr="00CE0E4B">
        <w:rPr>
          <w:b/>
        </w:rPr>
        <w:t xml:space="preserve"> Covers:</w:t>
      </w:r>
      <w:r w:rsidRPr="00CE0E4B">
        <w:t xml:space="preserve"> All swimming pools shall be equipped with </w:t>
      </w:r>
      <w:ins w:id="156" w:author="Edward Rosbeck" w:date="2018-11-13T14:51:00Z">
        <w:r>
          <w:t>a safety cover that is listed and labeled in accordance with ASTM F 1346.</w:t>
        </w:r>
      </w:ins>
      <w:del w:id="157" w:author="Edward Rosbeck" w:date="2018-11-13T14:51:00Z">
        <w:r w:rsidRPr="00CE0E4B" w:rsidDel="002C0551">
          <w:delText>automatic, retractable pool covers.</w:delText>
        </w:r>
      </w:del>
    </w:p>
    <w:p w14:paraId="292268E5" w14:textId="77777777" w:rsidR="00893E73" w:rsidRPr="00CE0E4B" w:rsidRDefault="00361E32" w:rsidP="00893E73">
      <w:r w:rsidRPr="00CE0E4B">
        <w:t xml:space="preserve"> </w:t>
      </w:r>
    </w:p>
    <w:p w14:paraId="07CDC895" w14:textId="0225FAEC" w:rsidR="00361E32" w:rsidRPr="00CE0E4B" w:rsidRDefault="00BE4417" w:rsidP="00FB7D9E">
      <w:pPr>
        <w:ind w:left="720"/>
      </w:pPr>
      <w:r>
        <w:t>h</w:t>
      </w:r>
      <w:r w:rsidR="00361E32" w:rsidRPr="00CE0E4B">
        <w:t>.</w:t>
      </w:r>
      <w:r w:rsidR="00361E32" w:rsidRPr="00CE0E4B">
        <w:rPr>
          <w:b/>
        </w:rPr>
        <w:t xml:space="preserve"> Energy Use:</w:t>
      </w:r>
      <w:r w:rsidR="00361E32" w:rsidRPr="00CE0E4B">
        <w:t xml:space="preserve"> </w:t>
      </w:r>
      <w:r w:rsidR="00FB7D9E">
        <w:t xml:space="preserve">If a swimming pool is heated, all swimming pool-related pumps, filters, </w:t>
      </w:r>
      <w:r w:rsidR="00361E32" w:rsidRPr="00CE0E4B">
        <w:t xml:space="preserve">circulators, </w:t>
      </w:r>
      <w:r w:rsidR="00905B0C">
        <w:t xml:space="preserve">and </w:t>
      </w:r>
      <w:r w:rsidR="00FB7D9E">
        <w:t>the</w:t>
      </w:r>
      <w:r w:rsidR="00361E32" w:rsidRPr="00CE0E4B">
        <w:t xml:space="preserve"> heating system </w:t>
      </w:r>
      <w:r w:rsidR="001A6995" w:rsidRPr="00CE0E4B">
        <w:t xml:space="preserve">shall be powered with </w:t>
      </w:r>
      <w:r w:rsidR="0008254D" w:rsidRPr="00CE0E4B">
        <w:t xml:space="preserve">solar or </w:t>
      </w:r>
      <w:r w:rsidR="001A6995" w:rsidRPr="00CE0E4B">
        <w:t>sustainable</w:t>
      </w:r>
      <w:r w:rsidR="0008254D" w:rsidRPr="00CE0E4B">
        <w:t xml:space="preserve"> energy </w:t>
      </w:r>
      <w:r w:rsidR="00AB11AB" w:rsidRPr="00CE0E4B">
        <w:t xml:space="preserve">that is consistent with </w:t>
      </w:r>
      <w:r w:rsidR="00361E32" w:rsidRPr="00CE0E4B">
        <w:t>current best practices</w:t>
      </w:r>
      <w:r w:rsidR="0008254D" w:rsidRPr="00CE0E4B">
        <w:t xml:space="preserve"> as determined by the Board</w:t>
      </w:r>
      <w:r w:rsidR="00361E32" w:rsidRPr="00CE0E4B">
        <w:t xml:space="preserve">. </w:t>
      </w:r>
      <w:r w:rsidR="00905B0C" w:rsidRPr="00CE0E4B">
        <w:t>An</w:t>
      </w:r>
      <w:r w:rsidR="00905B0C">
        <w:t>y</w:t>
      </w:r>
      <w:r w:rsidR="00905B0C" w:rsidRPr="00CE0E4B">
        <w:t xml:space="preserve"> on-site, sustainable source of power shall </w:t>
      </w:r>
      <w:r w:rsidR="00FB7D9E">
        <w:t>meet the requirement of</w:t>
      </w:r>
      <w:r w:rsidR="00905B0C" w:rsidRPr="00CE0E4B">
        <w:t xml:space="preserve"> </w:t>
      </w:r>
      <w:r w:rsidR="00583DB5">
        <w:t>s</w:t>
      </w:r>
      <w:r w:rsidR="00905B0C" w:rsidRPr="00CE0E4B">
        <w:t>ection 4.2A3g.</w:t>
      </w:r>
      <w:r w:rsidR="00FB7D9E">
        <w:t xml:space="preserve">  </w:t>
      </w:r>
      <w:r w:rsidR="00361E32" w:rsidRPr="00CE0E4B">
        <w:t xml:space="preserve">If a heating system is added to an existing swimming pool, a Special Permit is required </w:t>
      </w:r>
      <w:r w:rsidR="00AB11AB" w:rsidRPr="00CE0E4B">
        <w:t xml:space="preserve">prior to its </w:t>
      </w:r>
      <w:r w:rsidR="00361E32" w:rsidRPr="00CE0E4B">
        <w:t>installation</w:t>
      </w:r>
      <w:r w:rsidR="00AB11AB" w:rsidRPr="00CE0E4B">
        <w:t xml:space="preserve"> and it shall comply with </w:t>
      </w:r>
      <w:r w:rsidR="00FB7D9E">
        <w:t xml:space="preserve">this </w:t>
      </w:r>
      <w:r w:rsidR="00583DB5">
        <w:t>s</w:t>
      </w:r>
      <w:r w:rsidR="00FB7D9E">
        <w:t>ection</w:t>
      </w:r>
      <w:r w:rsidR="00361E32" w:rsidRPr="00CE0E4B">
        <w:t xml:space="preserve">. </w:t>
      </w:r>
    </w:p>
    <w:p w14:paraId="7C94AC14" w14:textId="77777777" w:rsidR="00361E32" w:rsidRPr="00CE0E4B" w:rsidRDefault="00361E32" w:rsidP="00361E32">
      <w:pPr>
        <w:ind w:left="720"/>
      </w:pPr>
    </w:p>
    <w:p w14:paraId="6E9A850E" w14:textId="157D4753" w:rsidR="00361E32" w:rsidRPr="00CE0E4B" w:rsidRDefault="00BE4417" w:rsidP="00361E32">
      <w:pPr>
        <w:ind w:left="720"/>
      </w:pPr>
      <w:proofErr w:type="spellStart"/>
      <w:r>
        <w:t>i</w:t>
      </w:r>
      <w:proofErr w:type="spellEnd"/>
      <w:r w:rsidR="00361E32" w:rsidRPr="00CE0E4B">
        <w:t>.</w:t>
      </w:r>
      <w:r w:rsidR="00361E32" w:rsidRPr="00CE0E4B">
        <w:rPr>
          <w:b/>
        </w:rPr>
        <w:t xml:space="preserve"> Light:</w:t>
      </w:r>
      <w:r w:rsidR="00361E32" w:rsidRPr="00CE0E4B">
        <w:t xml:space="preserve"> The swimming pool or tennis court </w:t>
      </w:r>
      <w:r w:rsidR="00AD3023" w:rsidRPr="00CE0E4B">
        <w:t>shall</w:t>
      </w:r>
      <w:r w:rsidR="00361E32" w:rsidRPr="00CE0E4B">
        <w:t xml:space="preserve"> comply with </w:t>
      </w:r>
      <w:r w:rsidR="00583DB5">
        <w:t>s</w:t>
      </w:r>
      <w:r w:rsidR="00361E32" w:rsidRPr="00CE0E4B">
        <w:t>ection</w:t>
      </w:r>
      <w:r w:rsidR="00905B0C">
        <w:t>s</w:t>
      </w:r>
      <w:r w:rsidR="00361E32" w:rsidRPr="00CE0E4B">
        <w:t xml:space="preserve"> 5.5, 5.6 and 5.7</w:t>
      </w:r>
      <w:r w:rsidR="00FB7D9E">
        <w:t xml:space="preserve"> </w:t>
      </w:r>
      <w:r w:rsidR="00905B0C">
        <w:t>of the</w:t>
      </w:r>
      <w:r w:rsidR="00311E48">
        <w:t>se</w:t>
      </w:r>
      <w:r w:rsidR="00905B0C">
        <w:t xml:space="preserve"> bylaws</w:t>
      </w:r>
      <w:r w:rsidR="00361E32" w:rsidRPr="00CE0E4B">
        <w:t xml:space="preserve">. Submerged in-pool lights and path lights are permissible. Tennis courts </w:t>
      </w:r>
      <w:r w:rsidR="00AB11AB" w:rsidRPr="00FB7D9E">
        <w:t>shall</w:t>
      </w:r>
      <w:r w:rsidR="00AB11AB" w:rsidRPr="00CE0E4B">
        <w:t xml:space="preserve"> </w:t>
      </w:r>
      <w:r w:rsidR="00361E32" w:rsidRPr="00CE0E4B">
        <w:t xml:space="preserve">not be lighted. </w:t>
      </w:r>
    </w:p>
    <w:p w14:paraId="38EF6BCA" w14:textId="77777777" w:rsidR="00361E32" w:rsidRPr="00CE0E4B" w:rsidRDefault="00361E32" w:rsidP="00361E32">
      <w:pPr>
        <w:ind w:left="720"/>
      </w:pPr>
    </w:p>
    <w:p w14:paraId="5406E80B" w14:textId="1ED3E1F1" w:rsidR="00AB11AB" w:rsidRPr="00CE0E4B" w:rsidRDefault="00BE4417" w:rsidP="00AD3023">
      <w:pPr>
        <w:ind w:left="720"/>
      </w:pPr>
      <w:r>
        <w:t>j</w:t>
      </w:r>
      <w:r w:rsidR="00361E32" w:rsidRPr="00CE0E4B">
        <w:t>.</w:t>
      </w:r>
      <w:r w:rsidR="00361E32" w:rsidRPr="00CE0E4B">
        <w:rPr>
          <w:b/>
        </w:rPr>
        <w:t xml:space="preserve"> Noise:</w:t>
      </w:r>
      <w:r w:rsidR="00361E32" w:rsidRPr="00CE0E4B">
        <w:t xml:space="preserve"> </w:t>
      </w:r>
      <w:r w:rsidR="00FB7D9E">
        <w:t>The Board may require all</w:t>
      </w:r>
      <w:r w:rsidR="00AB11AB" w:rsidRPr="00CE0E4B">
        <w:t xml:space="preserve"> pool</w:t>
      </w:r>
      <w:r w:rsidR="00FB7D9E">
        <w:t xml:space="preserve">-related </w:t>
      </w:r>
      <w:r w:rsidR="00905B0C">
        <w:t xml:space="preserve">mechanical </w:t>
      </w:r>
      <w:r w:rsidR="00AB11AB" w:rsidRPr="00CE0E4B">
        <w:t xml:space="preserve">equipment </w:t>
      </w:r>
      <w:r w:rsidR="00FB7D9E">
        <w:t>to</w:t>
      </w:r>
      <w:r w:rsidR="00AB11AB" w:rsidRPr="00CE0E4B">
        <w:t xml:space="preserve"> be </w:t>
      </w:r>
      <w:r w:rsidR="00FB7D9E">
        <w:t>located</w:t>
      </w:r>
      <w:r w:rsidR="00AB11AB" w:rsidRPr="00CE0E4B">
        <w:t xml:space="preserve"> in an enclosed, sound-insulated shed</w:t>
      </w:r>
      <w:r w:rsidR="00905B0C">
        <w:t xml:space="preserve"> </w:t>
      </w:r>
      <w:r w:rsidR="00FB7D9E">
        <w:t xml:space="preserve">or, </w:t>
      </w:r>
      <w:r w:rsidR="00905B0C">
        <w:t>preferably</w:t>
      </w:r>
      <w:r w:rsidR="00FB7D9E">
        <w:t>,</w:t>
      </w:r>
      <w:r w:rsidR="00AB11AB" w:rsidRPr="00CE0E4B">
        <w:t xml:space="preserve"> in an underground vault to reduce noise.  </w:t>
      </w:r>
      <w:r w:rsidR="00FB7D9E">
        <w:t xml:space="preserve">The location of such a shed or vault must be approved by the Board. Any such equipment which the Board does not require to be so located must comply with the </w:t>
      </w:r>
      <w:r w:rsidR="00AB11AB" w:rsidRPr="00CE0E4B">
        <w:t xml:space="preserve">provisions of Article 5 </w:t>
      </w:r>
      <w:r w:rsidR="00480D0B">
        <w:t>s</w:t>
      </w:r>
      <w:r w:rsidR="00AB11AB" w:rsidRPr="00CE0E4B">
        <w:t xml:space="preserve">ection 5.9 </w:t>
      </w:r>
      <w:r w:rsidR="00905B0C">
        <w:t>of these</w:t>
      </w:r>
      <w:r w:rsidR="00AB11AB" w:rsidRPr="00CE0E4B">
        <w:t xml:space="preserve"> </w:t>
      </w:r>
      <w:r w:rsidR="00905B0C">
        <w:t>b</w:t>
      </w:r>
      <w:r w:rsidR="00AB11AB" w:rsidRPr="00CE0E4B">
        <w:t>ylaws</w:t>
      </w:r>
      <w:r w:rsidR="00905B0C">
        <w:t>.</w:t>
      </w:r>
      <w:del w:id="158" w:author="Edward Rosbeck" w:date="2018-11-13T14:12:00Z">
        <w:r w:rsidR="007C00C6" w:rsidDel="009E1207">
          <w:delText xml:space="preserve"> </w:delText>
        </w:r>
      </w:del>
    </w:p>
    <w:p w14:paraId="2800C8A9" w14:textId="77777777" w:rsidR="00361E32" w:rsidRPr="00CE0E4B" w:rsidRDefault="00361E32" w:rsidP="00361E32">
      <w:pPr>
        <w:ind w:left="720"/>
      </w:pPr>
    </w:p>
    <w:p w14:paraId="3994A787" w14:textId="257F162B" w:rsidR="00480D0B" w:rsidRDefault="00BE4417" w:rsidP="00361E32">
      <w:pPr>
        <w:ind w:left="720"/>
      </w:pPr>
      <w:r>
        <w:t>k</w:t>
      </w:r>
      <w:r w:rsidR="00361E32" w:rsidRPr="00CE0E4B">
        <w:t xml:space="preserve">. </w:t>
      </w:r>
      <w:r w:rsidR="00361E32" w:rsidRPr="00CE0E4B">
        <w:rPr>
          <w:b/>
        </w:rPr>
        <w:t>Landscaping</w:t>
      </w:r>
      <w:r>
        <w:rPr>
          <w:b/>
        </w:rPr>
        <w:t xml:space="preserve"> and Visibility</w:t>
      </w:r>
      <w:r w:rsidR="00361E32" w:rsidRPr="00CE0E4B">
        <w:rPr>
          <w:b/>
        </w:rPr>
        <w:t>:</w:t>
      </w:r>
      <w:r w:rsidR="00361E32" w:rsidRPr="00CE0E4B">
        <w:t xml:space="preserve"> </w:t>
      </w:r>
      <w:r w:rsidR="00480D0B">
        <w:t xml:space="preserve">The purposes of this section are </w:t>
      </w:r>
      <w:r w:rsidR="00CF27C0">
        <w:t xml:space="preserve">to </w:t>
      </w:r>
      <w:r w:rsidR="00583DB5">
        <w:t xml:space="preserve">(a) </w:t>
      </w:r>
      <w:r w:rsidR="00480D0B">
        <w:t>allow vegetative screening provided it does not unreasonably interfere with an abutting property owner</w:t>
      </w:r>
      <w:r w:rsidR="00CF27C0">
        <w:t>’</w:t>
      </w:r>
      <w:r w:rsidR="00480D0B">
        <w:t xml:space="preserve">s enjoyment of their property and views from that property, and </w:t>
      </w:r>
      <w:r w:rsidR="00583DB5">
        <w:t xml:space="preserve">(b) </w:t>
      </w:r>
      <w:r w:rsidR="00480D0B">
        <w:t>protect public vistas.</w:t>
      </w:r>
    </w:p>
    <w:p w14:paraId="6EEA9EBA" w14:textId="77777777" w:rsidR="00480D0B" w:rsidRDefault="00480D0B" w:rsidP="00361E32">
      <w:pPr>
        <w:ind w:left="720"/>
      </w:pPr>
    </w:p>
    <w:p w14:paraId="411ECCFE" w14:textId="6CDF79B4" w:rsidR="00361E32" w:rsidRPr="00CE0E4B" w:rsidRDefault="00480D0B" w:rsidP="00BE4417">
      <w:pPr>
        <w:ind w:left="1440" w:hanging="360"/>
      </w:pPr>
      <w:r>
        <w:t>1)</w:t>
      </w:r>
      <w:r>
        <w:tab/>
      </w:r>
      <w:r w:rsidR="00765B0A">
        <w:t xml:space="preserve">If the applicant/owner intends to plant any vegetation </w:t>
      </w:r>
      <w:r w:rsidR="00765B0A" w:rsidRPr="00765B0A">
        <w:t xml:space="preserve">between the </w:t>
      </w:r>
      <w:r w:rsidR="00583DB5">
        <w:t>principal dwelling</w:t>
      </w:r>
      <w:r w:rsidR="00583DB5" w:rsidRPr="00765B0A">
        <w:t xml:space="preserve"> </w:t>
      </w:r>
      <w:r w:rsidR="00765B0A" w:rsidRPr="00765B0A">
        <w:t>and pool</w:t>
      </w:r>
      <w:r>
        <w:t xml:space="preserve"> or between the pool and an abutting property</w:t>
      </w:r>
      <w:r w:rsidR="00765B0A" w:rsidRPr="00765B0A">
        <w:t xml:space="preserve">, a specific landscape plan, if required must be approved by the Board. </w:t>
      </w:r>
      <w:r w:rsidR="00311E48">
        <w:t xml:space="preserve">Any vegetative screening, whether specifically allowed in the Special Permit or otherwise, </w:t>
      </w:r>
      <w:r w:rsidR="00361E32" w:rsidRPr="00CE0E4B">
        <w:t xml:space="preserve">shall consist </w:t>
      </w:r>
      <w:r w:rsidR="00765B0A">
        <w:t xml:space="preserve">only </w:t>
      </w:r>
      <w:r w:rsidR="00361E32" w:rsidRPr="00CE0E4B">
        <w:t>of native, non-invasive species</w:t>
      </w:r>
      <w:r w:rsidR="00CF110B">
        <w:t>.</w:t>
      </w:r>
      <w:r w:rsidR="00765B0A">
        <w:t xml:space="preserve">  Any such vegetation must at all times </w:t>
      </w:r>
      <w:r w:rsidR="00CF27C0">
        <w:t>comply</w:t>
      </w:r>
      <w:r w:rsidR="00361E32" w:rsidRPr="00CE0E4B">
        <w:t xml:space="preserve"> with </w:t>
      </w:r>
      <w:r>
        <w:t>s</w:t>
      </w:r>
      <w:r w:rsidR="00765B0A">
        <w:t>ection</w:t>
      </w:r>
      <w:r w:rsidR="00CF27C0">
        <w:t>s</w:t>
      </w:r>
      <w:r w:rsidR="00361E32" w:rsidRPr="00CE0E4B">
        <w:t xml:space="preserve"> </w:t>
      </w:r>
      <w:r w:rsidR="00583DB5">
        <w:t xml:space="preserve">e </w:t>
      </w:r>
      <w:r w:rsidR="00CF27C0">
        <w:t xml:space="preserve">and f </w:t>
      </w:r>
      <w:r w:rsidR="00583DB5">
        <w:t>above</w:t>
      </w:r>
      <w:r w:rsidR="00361E32" w:rsidRPr="00CE0E4B">
        <w:t>.</w:t>
      </w:r>
    </w:p>
    <w:p w14:paraId="06270512" w14:textId="77777777" w:rsidR="00765B0A" w:rsidRPr="00CE0E4B" w:rsidRDefault="00765B0A" w:rsidP="00765B0A">
      <w:pPr>
        <w:rPr>
          <w:rFonts w:ascii="Franklin Gothic Book" w:hAnsi="Franklin Gothic Book"/>
          <w:sz w:val="22"/>
          <w:szCs w:val="22"/>
        </w:rPr>
      </w:pPr>
    </w:p>
    <w:p w14:paraId="194DA73B" w14:textId="67420D83" w:rsidR="00480D0B" w:rsidRPr="00CE0E4B" w:rsidRDefault="00BE4417" w:rsidP="00BE4417">
      <w:pPr>
        <w:ind w:left="1440" w:hanging="360"/>
      </w:pPr>
      <w:r>
        <w:t>2)</w:t>
      </w:r>
      <w:r>
        <w:tab/>
      </w:r>
      <w:r w:rsidR="00480D0B" w:rsidRPr="00CE0E4B">
        <w:t xml:space="preserve">No portion of the swimming pool or tennis court </w:t>
      </w:r>
      <w:r w:rsidR="00480D0B" w:rsidRPr="007C00C6">
        <w:t xml:space="preserve">or any related fencing or any </w:t>
      </w:r>
      <w:r w:rsidR="00480D0B">
        <w:t>pool-</w:t>
      </w:r>
      <w:r w:rsidR="00480D0B" w:rsidRPr="007C00C6">
        <w:t xml:space="preserve">related mechanical equipment </w:t>
      </w:r>
      <w:r>
        <w:t xml:space="preserve">or vegetative screening </w:t>
      </w:r>
      <w:r w:rsidR="00480D0B">
        <w:t xml:space="preserve">may be sited so as to </w:t>
      </w:r>
      <w:r w:rsidR="00480D0B" w:rsidRPr="00CE0E4B">
        <w:t xml:space="preserve">interfere with the view of natural surroundings from a way used by the public or public land. </w:t>
      </w:r>
    </w:p>
    <w:p w14:paraId="5315304A" w14:textId="77777777" w:rsidR="00480D0B" w:rsidRPr="00CE0E4B" w:rsidRDefault="00480D0B" w:rsidP="00480D0B">
      <w:pPr>
        <w:ind w:left="720"/>
      </w:pPr>
    </w:p>
    <w:p w14:paraId="1BF9C503" w14:textId="739DD254" w:rsidR="00361E32" w:rsidRPr="00CE0E4B" w:rsidRDefault="00BE4417" w:rsidP="00361E32">
      <w:pPr>
        <w:ind w:left="720"/>
        <w:rPr>
          <w:b/>
        </w:rPr>
      </w:pPr>
      <w:r>
        <w:t>l</w:t>
      </w:r>
      <w:r w:rsidR="0033241F" w:rsidRPr="00CE0E4B">
        <w:t xml:space="preserve">. </w:t>
      </w:r>
      <w:r w:rsidR="00361E32" w:rsidRPr="00CE0E4B">
        <w:rPr>
          <w:b/>
        </w:rPr>
        <w:t>Fire Protection:</w:t>
      </w:r>
      <w:r w:rsidR="00361E32" w:rsidRPr="00CE0E4B">
        <w:t xml:space="preserve"> </w:t>
      </w:r>
      <w:r w:rsidR="00AD3023" w:rsidRPr="00CE0E4B">
        <w:t xml:space="preserve"> </w:t>
      </w:r>
      <w:r w:rsidR="002244FB" w:rsidRPr="00CE0E4B">
        <w:t xml:space="preserve">A standpipe for Fire Department access is required for all pools </w:t>
      </w:r>
      <w:r w:rsidR="00361E32" w:rsidRPr="00CE0E4B">
        <w:t xml:space="preserve">containing </w:t>
      </w:r>
      <w:r w:rsidR="0033241F" w:rsidRPr="00CE0E4B">
        <w:t>over</w:t>
      </w:r>
      <w:r w:rsidR="00361E32" w:rsidRPr="00CE0E4B">
        <w:t xml:space="preserve"> </w:t>
      </w:r>
      <w:r w:rsidR="00AD3023" w:rsidRPr="00765B0A">
        <w:t>10,0</w:t>
      </w:r>
      <w:r w:rsidR="00361E32" w:rsidRPr="00765B0A">
        <w:t>00</w:t>
      </w:r>
      <w:r w:rsidR="00361E32" w:rsidRPr="00CE0E4B">
        <w:t xml:space="preserve"> gallons of water</w:t>
      </w:r>
      <w:r w:rsidR="00CD7664" w:rsidRPr="00CE0E4B">
        <w:t xml:space="preserve">. </w:t>
      </w:r>
      <w:r w:rsidR="00361E32" w:rsidRPr="00CE0E4B">
        <w:t xml:space="preserve"> </w:t>
      </w:r>
      <w:r w:rsidR="0008254D" w:rsidRPr="00CE0E4B">
        <w:t xml:space="preserve">The Fire Chief shall also approve the standpipe </w:t>
      </w:r>
      <w:r w:rsidR="00361E32" w:rsidRPr="00CE0E4B">
        <w:t>design</w:t>
      </w:r>
      <w:r w:rsidR="00CD7664" w:rsidRPr="00CE0E4B">
        <w:t xml:space="preserve"> and</w:t>
      </w:r>
      <w:r w:rsidR="00361E32" w:rsidRPr="00CE0E4B">
        <w:t xml:space="preserve"> placement </w:t>
      </w:r>
      <w:r w:rsidR="0008254D" w:rsidRPr="00CE0E4B">
        <w:t>before obtaining a Building Permit.</w:t>
      </w:r>
      <w:r w:rsidR="00CD7664" w:rsidRPr="00CE0E4B">
        <w:rPr>
          <w:b/>
        </w:rPr>
        <w:t xml:space="preserve"> </w:t>
      </w:r>
    </w:p>
    <w:p w14:paraId="5807CF77" w14:textId="77777777" w:rsidR="00CD7664" w:rsidRPr="00CE0E4B" w:rsidRDefault="00CD7664" w:rsidP="00361E32">
      <w:pPr>
        <w:ind w:left="720"/>
        <w:rPr>
          <w:b/>
        </w:rPr>
      </w:pPr>
    </w:p>
    <w:p w14:paraId="3EAEFE18" w14:textId="3E44E948" w:rsidR="008C21FA" w:rsidRPr="00CE0E4B" w:rsidRDefault="00BE4417" w:rsidP="00EE2293">
      <w:pPr>
        <w:ind w:left="720"/>
      </w:pPr>
      <w:r>
        <w:t>m</w:t>
      </w:r>
      <w:r w:rsidR="00361E32" w:rsidRPr="00CE0E4B">
        <w:rPr>
          <w:b/>
        </w:rPr>
        <w:t>. Initial Filling:</w:t>
      </w:r>
      <w:r w:rsidR="00361E32" w:rsidRPr="00CE0E4B">
        <w:t xml:space="preserve">  The initial filling of the pool shall come from an off-site source and shall not occur until the pool is in compliance with </w:t>
      </w:r>
      <w:r w:rsidR="00CD7664" w:rsidRPr="00CE0E4B">
        <w:t>4.2A3f</w:t>
      </w:r>
      <w:r w:rsidR="00361E32" w:rsidRPr="00CE0E4B">
        <w:t>.</w:t>
      </w:r>
      <w:ins w:id="159" w:author="Edward Rosbeck" w:date="2018-11-13T14:14:00Z">
        <w:r w:rsidR="009E1207">
          <w:t xml:space="preserve"> </w:t>
        </w:r>
      </w:ins>
      <w:ins w:id="160" w:author="Edward Rosbeck" w:date="2018-11-13T14:15:00Z">
        <w:r w:rsidR="009E1207">
          <w:t xml:space="preserve">(line of sight article, </w:t>
        </w:r>
        <w:r w:rsidR="009014E1">
          <w:t>correct?)</w:t>
        </w:r>
      </w:ins>
      <w:del w:id="161" w:author="Edward Rosbeck" w:date="2018-11-13T14:14:00Z">
        <w:r w:rsidR="00361E32" w:rsidRPr="00CE0E4B" w:rsidDel="009E1207">
          <w:delText xml:space="preserve"> </w:delText>
        </w:r>
      </w:del>
    </w:p>
    <w:p w14:paraId="5A56ADD7" w14:textId="77777777" w:rsidR="00C364CF" w:rsidRPr="00CE0E4B" w:rsidRDefault="00C364CF" w:rsidP="00EE2293">
      <w:pPr>
        <w:ind w:left="720"/>
      </w:pPr>
    </w:p>
    <w:p w14:paraId="2E88E1CA" w14:textId="73B9168B" w:rsidR="00C364CF" w:rsidRPr="00CE0E4B" w:rsidRDefault="00BE4417" w:rsidP="00765B0A">
      <w:pPr>
        <w:tabs>
          <w:tab w:val="left" w:pos="-810"/>
        </w:tabs>
        <w:ind w:left="720"/>
      </w:pPr>
      <w:r>
        <w:rPr>
          <w:b/>
        </w:rPr>
        <w:t>n</w:t>
      </w:r>
      <w:r w:rsidR="00C364CF" w:rsidRPr="00CE0E4B">
        <w:rPr>
          <w:b/>
        </w:rPr>
        <w:t>.  Drainage:</w:t>
      </w:r>
      <w:r w:rsidR="00C364CF" w:rsidRPr="00CE0E4B">
        <w:t xml:space="preserve"> The concentration of potentially hazardous chemicals in the water must be significantly reduced and </w:t>
      </w:r>
      <w:r w:rsidR="00CF27C0">
        <w:t xml:space="preserve">pool water must be </w:t>
      </w:r>
      <w:r w:rsidR="00C364CF" w:rsidRPr="00CE0E4B">
        <w:t xml:space="preserve">properly tested before any necessary draining of the pool water directly into the ground of the property.  </w:t>
      </w:r>
      <w:r w:rsidR="00CF27C0">
        <w:t>Pool water must not be drained into any ‘buffer zone’ (as that term is defined in the Wetland Protection Act).</w:t>
      </w:r>
    </w:p>
    <w:sectPr w:rsidR="00C364CF" w:rsidRPr="00CE0E4B" w:rsidSect="004C21F4">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42195" w14:textId="77777777" w:rsidR="00F6581D" w:rsidRDefault="00F6581D" w:rsidP="00765B0A">
      <w:r>
        <w:separator/>
      </w:r>
    </w:p>
  </w:endnote>
  <w:endnote w:type="continuationSeparator" w:id="0">
    <w:p w14:paraId="00356E96" w14:textId="77777777" w:rsidR="00F6581D" w:rsidRDefault="00F6581D" w:rsidP="0076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8BD3" w14:textId="55C26971" w:rsidR="00583DB5" w:rsidRPr="007D5734" w:rsidRDefault="00583DB5" w:rsidP="007D5734">
    <w:pPr>
      <w:pStyle w:val="Footer"/>
      <w:jc w:val="right"/>
      <w:rPr>
        <w:sz w:val="16"/>
        <w:szCs w:val="16"/>
      </w:rPr>
    </w:pPr>
    <w:r w:rsidRPr="007D5734">
      <w:rPr>
        <w:sz w:val="16"/>
        <w:szCs w:val="16"/>
      </w:rPr>
      <w:t>JAM v.</w:t>
    </w:r>
    <w:r w:rsidR="00FA53E0">
      <w:rPr>
        <w:sz w:val="16"/>
        <w:szCs w:val="16"/>
      </w:rPr>
      <w:t>4</w:t>
    </w:r>
    <w:r w:rsidRPr="007D5734">
      <w:rPr>
        <w:sz w:val="16"/>
        <w:szCs w:val="16"/>
      </w:rPr>
      <w:t xml:space="preserve"> 10.</w:t>
    </w:r>
    <w:r w:rsidR="00FA53E0">
      <w:rPr>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FD427" w14:textId="77777777" w:rsidR="00F6581D" w:rsidRDefault="00F6581D" w:rsidP="00765B0A">
      <w:r>
        <w:separator/>
      </w:r>
    </w:p>
  </w:footnote>
  <w:footnote w:type="continuationSeparator" w:id="0">
    <w:p w14:paraId="635C732D" w14:textId="77777777" w:rsidR="00F6581D" w:rsidRDefault="00F6581D" w:rsidP="0076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91FA" w14:textId="4AC296FD" w:rsidR="003E6032" w:rsidRDefault="003E6032">
    <w:pPr>
      <w:pStyle w:val="Header"/>
      <w:rPr>
        <w:ins w:id="162" w:author="Jenny Christy" w:date="2018-11-13T15:20:00Z"/>
      </w:rPr>
    </w:pPr>
    <w:proofErr w:type="spellStart"/>
    <w:ins w:id="163" w:author="Jenny Christy" w:date="2018-11-13T15:20:00Z">
      <w:r>
        <w:t>Rosbeck</w:t>
      </w:r>
      <w:proofErr w:type="spellEnd"/>
      <w:r>
        <w:t xml:space="preserve"> Proposed Bylaw Revisions </w:t>
      </w:r>
      <w:proofErr w:type="spellStart"/>
      <w:r>
        <w:t>R’cvd</w:t>
      </w:r>
      <w:proofErr w:type="spellEnd"/>
      <w:r>
        <w:t xml:space="preserve"> 11-13-2018</w:t>
      </w:r>
    </w:ins>
  </w:p>
  <w:p w14:paraId="4DF1A78E" w14:textId="77777777" w:rsidR="003E6032" w:rsidRDefault="003E6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188"/>
    <w:multiLevelType w:val="hybridMultilevel"/>
    <w:tmpl w:val="FDCAB16E"/>
    <w:lvl w:ilvl="0" w:tplc="44E47218">
      <w:start w:val="1"/>
      <w:numFmt w:val="lowerRoman"/>
      <w:lvlText w:val="%1."/>
      <w:lvlJc w:val="left"/>
      <w:pPr>
        <w:ind w:left="1440" w:hanging="720"/>
      </w:pPr>
      <w:rPr>
        <w:rFonts w:ascii="Times New Roman" w:eastAsia="Times New Roman"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F284D"/>
    <w:multiLevelType w:val="hybridMultilevel"/>
    <w:tmpl w:val="E060713E"/>
    <w:lvl w:ilvl="0" w:tplc="51A6AE28">
      <w:start w:val="1"/>
      <w:numFmt w:val="lowerRoman"/>
      <w:lvlText w:val="%1."/>
      <w:lvlJc w:val="left"/>
      <w:pPr>
        <w:ind w:left="1470" w:hanging="720"/>
      </w:pPr>
      <w:rPr>
        <w:rFonts w:hint="default"/>
        <w:b/>
        <w:color w:val="00000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3EDA6384"/>
    <w:multiLevelType w:val="hybridMultilevel"/>
    <w:tmpl w:val="3F88C85C"/>
    <w:lvl w:ilvl="0" w:tplc="F4A8771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25A39DC"/>
    <w:multiLevelType w:val="hybridMultilevel"/>
    <w:tmpl w:val="391A2E5A"/>
    <w:lvl w:ilvl="0" w:tplc="25549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EC0702"/>
    <w:multiLevelType w:val="hybridMultilevel"/>
    <w:tmpl w:val="36746BE2"/>
    <w:lvl w:ilvl="0" w:tplc="674EAB7C">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E20C6"/>
    <w:multiLevelType w:val="hybridMultilevel"/>
    <w:tmpl w:val="71EA9E96"/>
    <w:lvl w:ilvl="0" w:tplc="68748E66">
      <w:start w:val="1"/>
      <w:numFmt w:val="lowerRoman"/>
      <w:lvlText w:val="%1."/>
      <w:lvlJc w:val="left"/>
      <w:pPr>
        <w:ind w:left="1470" w:hanging="720"/>
      </w:pPr>
      <w:rPr>
        <w:rFonts w:hint="default"/>
        <w:b/>
        <w:color w:val="00000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Rosbeck">
    <w15:presenceInfo w15:providerId="None" w15:userId="Edward Ros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32"/>
    <w:rsid w:val="00021AF1"/>
    <w:rsid w:val="00040F5A"/>
    <w:rsid w:val="0008254D"/>
    <w:rsid w:val="000A69F3"/>
    <w:rsid w:val="001755BE"/>
    <w:rsid w:val="001A6995"/>
    <w:rsid w:val="001E7990"/>
    <w:rsid w:val="002236A7"/>
    <w:rsid w:val="002244FB"/>
    <w:rsid w:val="002525CB"/>
    <w:rsid w:val="002679E2"/>
    <w:rsid w:val="002A01E3"/>
    <w:rsid w:val="002C0551"/>
    <w:rsid w:val="002D596D"/>
    <w:rsid w:val="00303988"/>
    <w:rsid w:val="00311E48"/>
    <w:rsid w:val="0032185C"/>
    <w:rsid w:val="0033241F"/>
    <w:rsid w:val="003332D8"/>
    <w:rsid w:val="00336A62"/>
    <w:rsid w:val="00345BD2"/>
    <w:rsid w:val="00361E32"/>
    <w:rsid w:val="00380A2C"/>
    <w:rsid w:val="003B61DC"/>
    <w:rsid w:val="003B7FD0"/>
    <w:rsid w:val="003E6032"/>
    <w:rsid w:val="003F5801"/>
    <w:rsid w:val="00480D0B"/>
    <w:rsid w:val="004C13B0"/>
    <w:rsid w:val="004C21F4"/>
    <w:rsid w:val="005240FD"/>
    <w:rsid w:val="00571AB7"/>
    <w:rsid w:val="00583DB5"/>
    <w:rsid w:val="005F24C5"/>
    <w:rsid w:val="005F5814"/>
    <w:rsid w:val="0062230A"/>
    <w:rsid w:val="006371A6"/>
    <w:rsid w:val="00672E10"/>
    <w:rsid w:val="00694817"/>
    <w:rsid w:val="006B2199"/>
    <w:rsid w:val="006E2881"/>
    <w:rsid w:val="007105FF"/>
    <w:rsid w:val="00765B0A"/>
    <w:rsid w:val="007C00C6"/>
    <w:rsid w:val="007C6E2E"/>
    <w:rsid w:val="007D2AAB"/>
    <w:rsid w:val="007D5734"/>
    <w:rsid w:val="008043E1"/>
    <w:rsid w:val="00873AB0"/>
    <w:rsid w:val="00893E73"/>
    <w:rsid w:val="008C21FA"/>
    <w:rsid w:val="008D0B5F"/>
    <w:rsid w:val="009014E1"/>
    <w:rsid w:val="00905B0C"/>
    <w:rsid w:val="0099227F"/>
    <w:rsid w:val="009E1207"/>
    <w:rsid w:val="00A104BC"/>
    <w:rsid w:val="00A51405"/>
    <w:rsid w:val="00A76042"/>
    <w:rsid w:val="00AA5618"/>
    <w:rsid w:val="00AB11AB"/>
    <w:rsid w:val="00AC0C39"/>
    <w:rsid w:val="00AD3023"/>
    <w:rsid w:val="00AE7E29"/>
    <w:rsid w:val="00B03398"/>
    <w:rsid w:val="00B478E4"/>
    <w:rsid w:val="00B81E7C"/>
    <w:rsid w:val="00BC27BA"/>
    <w:rsid w:val="00BD3070"/>
    <w:rsid w:val="00BE4417"/>
    <w:rsid w:val="00C31ECC"/>
    <w:rsid w:val="00C364CF"/>
    <w:rsid w:val="00CC4A86"/>
    <w:rsid w:val="00CD7664"/>
    <w:rsid w:val="00CE0E4B"/>
    <w:rsid w:val="00CF110B"/>
    <w:rsid w:val="00CF27C0"/>
    <w:rsid w:val="00D26814"/>
    <w:rsid w:val="00D30806"/>
    <w:rsid w:val="00D34D1A"/>
    <w:rsid w:val="00D37403"/>
    <w:rsid w:val="00D6167F"/>
    <w:rsid w:val="00DC001B"/>
    <w:rsid w:val="00DD316E"/>
    <w:rsid w:val="00DD63A5"/>
    <w:rsid w:val="00EB0789"/>
    <w:rsid w:val="00ED3DFF"/>
    <w:rsid w:val="00ED5602"/>
    <w:rsid w:val="00EE2293"/>
    <w:rsid w:val="00F0788C"/>
    <w:rsid w:val="00F21864"/>
    <w:rsid w:val="00F36671"/>
    <w:rsid w:val="00F57E78"/>
    <w:rsid w:val="00F6581D"/>
    <w:rsid w:val="00FA45B0"/>
    <w:rsid w:val="00FA53E0"/>
    <w:rsid w:val="00FB7D9E"/>
    <w:rsid w:val="00FF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A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32"/>
    <w:rPr>
      <w:sz w:val="24"/>
      <w:szCs w:val="24"/>
    </w:rPr>
  </w:style>
  <w:style w:type="paragraph" w:styleId="Heading1">
    <w:name w:val="heading 1"/>
    <w:basedOn w:val="Normal"/>
    <w:next w:val="Normal"/>
    <w:link w:val="Heading1Char"/>
    <w:qFormat/>
    <w:rsid w:val="005F24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F24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24C5"/>
    <w:rPr>
      <w:rFonts w:ascii="Cambria" w:hAnsi="Cambria"/>
      <w:b/>
      <w:bCs/>
      <w:kern w:val="32"/>
      <w:sz w:val="32"/>
      <w:szCs w:val="32"/>
    </w:rPr>
  </w:style>
  <w:style w:type="character" w:customStyle="1" w:styleId="Heading2Char">
    <w:name w:val="Heading 2 Char"/>
    <w:link w:val="Heading2"/>
    <w:rsid w:val="005F24C5"/>
    <w:rPr>
      <w:rFonts w:ascii="Cambria" w:hAnsi="Cambria"/>
      <w:b/>
      <w:bCs/>
      <w:i/>
      <w:iCs/>
      <w:sz w:val="28"/>
      <w:szCs w:val="28"/>
    </w:rPr>
  </w:style>
  <w:style w:type="paragraph" w:styleId="ListParagraph">
    <w:name w:val="List Paragraph"/>
    <w:basedOn w:val="Normal"/>
    <w:uiPriority w:val="34"/>
    <w:qFormat/>
    <w:rsid w:val="005F24C5"/>
    <w:pPr>
      <w:spacing w:after="200" w:line="276" w:lineRule="auto"/>
      <w:ind w:left="720"/>
      <w:contextualSpacing/>
    </w:pPr>
    <w:rPr>
      <w:rFonts w:ascii="Calibri" w:hAnsi="Calibri"/>
      <w:sz w:val="22"/>
      <w:szCs w:val="22"/>
    </w:rPr>
  </w:style>
  <w:style w:type="character" w:styleId="LineNumber">
    <w:name w:val="line number"/>
    <w:basedOn w:val="DefaultParagraphFont"/>
    <w:uiPriority w:val="99"/>
    <w:semiHidden/>
    <w:unhideWhenUsed/>
    <w:rsid w:val="00303988"/>
  </w:style>
  <w:style w:type="paragraph" w:styleId="BalloonText">
    <w:name w:val="Balloon Text"/>
    <w:basedOn w:val="Normal"/>
    <w:link w:val="BalloonTextChar"/>
    <w:uiPriority w:val="99"/>
    <w:semiHidden/>
    <w:unhideWhenUsed/>
    <w:rsid w:val="00303988"/>
    <w:rPr>
      <w:rFonts w:ascii="Tahoma" w:hAnsi="Tahoma" w:cs="Tahoma"/>
      <w:sz w:val="16"/>
      <w:szCs w:val="16"/>
    </w:rPr>
  </w:style>
  <w:style w:type="character" w:customStyle="1" w:styleId="BalloonTextChar">
    <w:name w:val="Balloon Text Char"/>
    <w:basedOn w:val="DefaultParagraphFont"/>
    <w:link w:val="BalloonText"/>
    <w:uiPriority w:val="99"/>
    <w:semiHidden/>
    <w:rsid w:val="00303988"/>
    <w:rPr>
      <w:rFonts w:ascii="Tahoma" w:hAnsi="Tahoma" w:cs="Tahoma"/>
      <w:sz w:val="16"/>
      <w:szCs w:val="16"/>
    </w:rPr>
  </w:style>
  <w:style w:type="paragraph" w:styleId="Header">
    <w:name w:val="header"/>
    <w:basedOn w:val="Normal"/>
    <w:link w:val="HeaderChar"/>
    <w:uiPriority w:val="99"/>
    <w:unhideWhenUsed/>
    <w:rsid w:val="00765B0A"/>
    <w:pPr>
      <w:tabs>
        <w:tab w:val="center" w:pos="4320"/>
        <w:tab w:val="right" w:pos="8640"/>
      </w:tabs>
    </w:pPr>
  </w:style>
  <w:style w:type="character" w:customStyle="1" w:styleId="HeaderChar">
    <w:name w:val="Header Char"/>
    <w:basedOn w:val="DefaultParagraphFont"/>
    <w:link w:val="Header"/>
    <w:uiPriority w:val="99"/>
    <w:rsid w:val="00765B0A"/>
    <w:rPr>
      <w:sz w:val="24"/>
      <w:szCs w:val="24"/>
    </w:rPr>
  </w:style>
  <w:style w:type="paragraph" w:styleId="Footer">
    <w:name w:val="footer"/>
    <w:basedOn w:val="Normal"/>
    <w:link w:val="FooterChar"/>
    <w:uiPriority w:val="99"/>
    <w:unhideWhenUsed/>
    <w:rsid w:val="00765B0A"/>
    <w:pPr>
      <w:tabs>
        <w:tab w:val="center" w:pos="4320"/>
        <w:tab w:val="right" w:pos="8640"/>
      </w:tabs>
    </w:pPr>
  </w:style>
  <w:style w:type="character" w:customStyle="1" w:styleId="FooterChar">
    <w:name w:val="Footer Char"/>
    <w:basedOn w:val="DefaultParagraphFont"/>
    <w:link w:val="Footer"/>
    <w:uiPriority w:val="99"/>
    <w:rsid w:val="00765B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32"/>
    <w:rPr>
      <w:sz w:val="24"/>
      <w:szCs w:val="24"/>
    </w:rPr>
  </w:style>
  <w:style w:type="paragraph" w:styleId="Heading1">
    <w:name w:val="heading 1"/>
    <w:basedOn w:val="Normal"/>
    <w:next w:val="Normal"/>
    <w:link w:val="Heading1Char"/>
    <w:qFormat/>
    <w:rsid w:val="005F24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F24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24C5"/>
    <w:rPr>
      <w:rFonts w:ascii="Cambria" w:hAnsi="Cambria"/>
      <w:b/>
      <w:bCs/>
      <w:kern w:val="32"/>
      <w:sz w:val="32"/>
      <w:szCs w:val="32"/>
    </w:rPr>
  </w:style>
  <w:style w:type="character" w:customStyle="1" w:styleId="Heading2Char">
    <w:name w:val="Heading 2 Char"/>
    <w:link w:val="Heading2"/>
    <w:rsid w:val="005F24C5"/>
    <w:rPr>
      <w:rFonts w:ascii="Cambria" w:hAnsi="Cambria"/>
      <w:b/>
      <w:bCs/>
      <w:i/>
      <w:iCs/>
      <w:sz w:val="28"/>
      <w:szCs w:val="28"/>
    </w:rPr>
  </w:style>
  <w:style w:type="paragraph" w:styleId="ListParagraph">
    <w:name w:val="List Paragraph"/>
    <w:basedOn w:val="Normal"/>
    <w:uiPriority w:val="34"/>
    <w:qFormat/>
    <w:rsid w:val="005F24C5"/>
    <w:pPr>
      <w:spacing w:after="200" w:line="276" w:lineRule="auto"/>
      <w:ind w:left="720"/>
      <w:contextualSpacing/>
    </w:pPr>
    <w:rPr>
      <w:rFonts w:ascii="Calibri" w:hAnsi="Calibri"/>
      <w:sz w:val="22"/>
      <w:szCs w:val="22"/>
    </w:rPr>
  </w:style>
  <w:style w:type="character" w:styleId="LineNumber">
    <w:name w:val="line number"/>
    <w:basedOn w:val="DefaultParagraphFont"/>
    <w:uiPriority w:val="99"/>
    <w:semiHidden/>
    <w:unhideWhenUsed/>
    <w:rsid w:val="00303988"/>
  </w:style>
  <w:style w:type="paragraph" w:styleId="BalloonText">
    <w:name w:val="Balloon Text"/>
    <w:basedOn w:val="Normal"/>
    <w:link w:val="BalloonTextChar"/>
    <w:uiPriority w:val="99"/>
    <w:semiHidden/>
    <w:unhideWhenUsed/>
    <w:rsid w:val="00303988"/>
    <w:rPr>
      <w:rFonts w:ascii="Tahoma" w:hAnsi="Tahoma" w:cs="Tahoma"/>
      <w:sz w:val="16"/>
      <w:szCs w:val="16"/>
    </w:rPr>
  </w:style>
  <w:style w:type="character" w:customStyle="1" w:styleId="BalloonTextChar">
    <w:name w:val="Balloon Text Char"/>
    <w:basedOn w:val="DefaultParagraphFont"/>
    <w:link w:val="BalloonText"/>
    <w:uiPriority w:val="99"/>
    <w:semiHidden/>
    <w:rsid w:val="00303988"/>
    <w:rPr>
      <w:rFonts w:ascii="Tahoma" w:hAnsi="Tahoma" w:cs="Tahoma"/>
      <w:sz w:val="16"/>
      <w:szCs w:val="16"/>
    </w:rPr>
  </w:style>
  <w:style w:type="paragraph" w:styleId="Header">
    <w:name w:val="header"/>
    <w:basedOn w:val="Normal"/>
    <w:link w:val="HeaderChar"/>
    <w:uiPriority w:val="99"/>
    <w:unhideWhenUsed/>
    <w:rsid w:val="00765B0A"/>
    <w:pPr>
      <w:tabs>
        <w:tab w:val="center" w:pos="4320"/>
        <w:tab w:val="right" w:pos="8640"/>
      </w:tabs>
    </w:pPr>
  </w:style>
  <w:style w:type="character" w:customStyle="1" w:styleId="HeaderChar">
    <w:name w:val="Header Char"/>
    <w:basedOn w:val="DefaultParagraphFont"/>
    <w:link w:val="Header"/>
    <w:uiPriority w:val="99"/>
    <w:rsid w:val="00765B0A"/>
    <w:rPr>
      <w:sz w:val="24"/>
      <w:szCs w:val="24"/>
    </w:rPr>
  </w:style>
  <w:style w:type="paragraph" w:styleId="Footer">
    <w:name w:val="footer"/>
    <w:basedOn w:val="Normal"/>
    <w:link w:val="FooterChar"/>
    <w:uiPriority w:val="99"/>
    <w:unhideWhenUsed/>
    <w:rsid w:val="00765B0A"/>
    <w:pPr>
      <w:tabs>
        <w:tab w:val="center" w:pos="4320"/>
        <w:tab w:val="right" w:pos="8640"/>
      </w:tabs>
    </w:pPr>
  </w:style>
  <w:style w:type="character" w:customStyle="1" w:styleId="FooterChar">
    <w:name w:val="Footer Char"/>
    <w:basedOn w:val="DefaultParagraphFont"/>
    <w:link w:val="Footer"/>
    <w:uiPriority w:val="99"/>
    <w:rsid w:val="00765B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A384-1759-4B97-983D-E06D1158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Jenny Christy</cp:lastModifiedBy>
  <cp:revision>3</cp:revision>
  <cp:lastPrinted>2018-11-13T20:19:00Z</cp:lastPrinted>
  <dcterms:created xsi:type="dcterms:W3CDTF">2018-11-13T20:20:00Z</dcterms:created>
  <dcterms:modified xsi:type="dcterms:W3CDTF">2018-11-13T20:21:00Z</dcterms:modified>
</cp:coreProperties>
</file>